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E8F8C" w14:textId="498B588B" w:rsidR="4D17661C" w:rsidRDefault="4D17661C" w:rsidP="6CDF6841">
      <w:pPr>
        <w:jc w:val="center"/>
        <w:rPr>
          <w:b/>
          <w:bCs/>
        </w:rPr>
      </w:pPr>
      <w:r w:rsidRPr="6CDF6841">
        <w:rPr>
          <w:b/>
          <w:bCs/>
        </w:rPr>
        <w:t xml:space="preserve">ORDINANCE FOR ADOPTION OF THE FLOODPLAIN MANAGEMENT REGULATIONS OF </w:t>
      </w:r>
    </w:p>
    <w:p w14:paraId="6BB4836D" w14:textId="0159E167" w:rsidR="00E46347" w:rsidRPr="00DD3EFA" w:rsidRDefault="00E46347" w:rsidP="6CDF6841">
      <w:pPr>
        <w:jc w:val="center"/>
        <w:rPr>
          <w:b/>
          <w:bCs/>
        </w:rPr>
      </w:pPr>
      <w:r w:rsidRPr="6CDF6841">
        <w:rPr>
          <w:b/>
          <w:bCs/>
        </w:rPr>
        <w:t xml:space="preserve"> THE BOROUGH OF BLOOMINGDALE</w:t>
      </w:r>
    </w:p>
    <w:p w14:paraId="2681C277" w14:textId="381C4FA4" w:rsidR="6CDF6841" w:rsidRDefault="6CDF6841" w:rsidP="6CDF6841">
      <w:pPr>
        <w:jc w:val="center"/>
        <w:rPr>
          <w:b/>
          <w:bCs/>
        </w:rPr>
      </w:pPr>
    </w:p>
    <w:p w14:paraId="035660C8" w14:textId="5DB02252" w:rsidR="0009A8D7" w:rsidRDefault="0009A8D7" w:rsidP="6CDF6841">
      <w:pPr>
        <w:jc w:val="center"/>
        <w:rPr>
          <w:b/>
          <w:bCs/>
        </w:rPr>
      </w:pPr>
      <w:r w:rsidRPr="6CDF6841">
        <w:rPr>
          <w:b/>
          <w:bCs/>
        </w:rPr>
        <w:t xml:space="preserve">ORDINANCE </w:t>
      </w:r>
      <w:r w:rsidR="00E6158A">
        <w:rPr>
          <w:b/>
          <w:bCs/>
        </w:rPr>
        <w:t>23</w:t>
      </w:r>
      <w:r w:rsidRPr="6CDF6841">
        <w:rPr>
          <w:b/>
          <w:bCs/>
        </w:rPr>
        <w:t>-2023</w:t>
      </w:r>
    </w:p>
    <w:p w14:paraId="3F824ED5" w14:textId="4B0ED7DA" w:rsidR="6CDF6841" w:rsidRDefault="6CDF6841" w:rsidP="6CDF6841">
      <w:pPr>
        <w:jc w:val="center"/>
        <w:rPr>
          <w:b/>
          <w:bCs/>
        </w:rPr>
      </w:pPr>
    </w:p>
    <w:p w14:paraId="05FD7CD0" w14:textId="77777777" w:rsidR="005A7885" w:rsidRPr="00DD3EFA" w:rsidRDefault="005A7885" w:rsidP="00DD3EFA">
      <w:pPr>
        <w:jc w:val="both"/>
        <w:rPr>
          <w:b/>
        </w:rPr>
      </w:pPr>
    </w:p>
    <w:p w14:paraId="69ACB614" w14:textId="4A7C5A63" w:rsidR="00603286" w:rsidRPr="00DD3EFA" w:rsidRDefault="068DB2B4" w:rsidP="6CDF6841">
      <w:pPr>
        <w:ind w:left="720" w:right="720"/>
        <w:jc w:val="both"/>
        <w:rPr>
          <w:b/>
          <w:bCs/>
        </w:rPr>
      </w:pPr>
      <w:r w:rsidRPr="0A247CFD">
        <w:rPr>
          <w:b/>
          <w:bCs/>
        </w:rPr>
        <w:t xml:space="preserve">AN </w:t>
      </w:r>
      <w:r w:rsidR="1F60DC78" w:rsidRPr="0A247CFD">
        <w:rPr>
          <w:b/>
          <w:bCs/>
        </w:rPr>
        <w:t xml:space="preserve">ORDINANCE </w:t>
      </w:r>
      <w:r w:rsidR="360EC3CB" w:rsidRPr="0A247CFD">
        <w:rPr>
          <w:b/>
          <w:bCs/>
        </w:rPr>
        <w:t xml:space="preserve">BY THE BOROUGH COUNCIL AMENDING </w:t>
      </w:r>
      <w:r w:rsidRPr="0A247CFD">
        <w:rPr>
          <w:b/>
          <w:bCs/>
        </w:rPr>
        <w:t>THE BOROUGH OF BLOOMINGDALE, COUNTY OF PASSAIC, STATE OF NEW JERSEY</w:t>
      </w:r>
      <w:r w:rsidR="76ECDCD5" w:rsidRPr="0A247CFD">
        <w:rPr>
          <w:b/>
          <w:bCs/>
        </w:rPr>
        <w:t xml:space="preserve"> CODE OF ORDINANCES </w:t>
      </w:r>
      <w:r w:rsidRPr="0A247CFD">
        <w:rPr>
          <w:b/>
          <w:bCs/>
        </w:rPr>
        <w:t xml:space="preserve">TO REPEAL CHAPTER 30 </w:t>
      </w:r>
      <w:r w:rsidR="4EBBA6B5" w:rsidRPr="0A247CFD">
        <w:rPr>
          <w:b/>
          <w:bCs/>
        </w:rPr>
        <w:t>“</w:t>
      </w:r>
      <w:r w:rsidRPr="0A247CFD">
        <w:rPr>
          <w:b/>
          <w:bCs/>
        </w:rPr>
        <w:t>FLOOD HAZARD</w:t>
      </w:r>
      <w:r w:rsidR="00050B3B">
        <w:rPr>
          <w:b/>
          <w:bCs/>
        </w:rPr>
        <w:t xml:space="preserve"> PROTECTION</w:t>
      </w:r>
      <w:r w:rsidR="4EBBA6B5" w:rsidRPr="0A247CFD">
        <w:rPr>
          <w:b/>
          <w:bCs/>
        </w:rPr>
        <w:t>”</w:t>
      </w:r>
      <w:r w:rsidR="469D0BFE" w:rsidRPr="6CDF6841">
        <w:rPr>
          <w:b/>
          <w:bCs/>
        </w:rPr>
        <w:t>;</w:t>
      </w:r>
      <w:r w:rsidR="00B53C8B">
        <w:rPr>
          <w:b/>
          <w:bCs/>
        </w:rPr>
        <w:t xml:space="preserve"> </w:t>
      </w:r>
      <w:r w:rsidRPr="0A247CFD">
        <w:rPr>
          <w:b/>
          <w:bCs/>
        </w:rPr>
        <w:t xml:space="preserve">TO </w:t>
      </w:r>
      <w:r w:rsidR="6ED144BA" w:rsidRPr="0A247CFD">
        <w:rPr>
          <w:b/>
          <w:bCs/>
        </w:rPr>
        <w:t>ADOPT</w:t>
      </w:r>
      <w:r w:rsidRPr="0A247CFD">
        <w:rPr>
          <w:b/>
          <w:bCs/>
        </w:rPr>
        <w:t xml:space="preserve"> A </w:t>
      </w:r>
      <w:r w:rsidRPr="0A247CFD">
        <w:rPr>
          <w:b/>
          <w:bCs/>
          <w:spacing w:val="-3"/>
        </w:rPr>
        <w:t>NEW</w:t>
      </w:r>
      <w:r w:rsidRPr="0A247CFD">
        <w:rPr>
          <w:b/>
          <w:bCs/>
          <w:spacing w:val="4"/>
        </w:rPr>
        <w:t xml:space="preserve"> CHAPTER 30 </w:t>
      </w:r>
      <w:r w:rsidR="4EBBA6B5" w:rsidRPr="0A247CFD">
        <w:rPr>
          <w:b/>
          <w:bCs/>
          <w:spacing w:val="4"/>
        </w:rPr>
        <w:t>ENTITLED “</w:t>
      </w:r>
      <w:r w:rsidRPr="0A247CFD">
        <w:rPr>
          <w:b/>
          <w:bCs/>
          <w:spacing w:val="4"/>
        </w:rPr>
        <w:t xml:space="preserve">THE FLOODPLAIN MANAGEMENT </w:t>
      </w:r>
      <w:r w:rsidR="50D146EA" w:rsidRPr="0A247CFD">
        <w:rPr>
          <w:b/>
          <w:bCs/>
          <w:spacing w:val="4"/>
        </w:rPr>
        <w:t>REGULATIONS</w:t>
      </w:r>
      <w:r w:rsidR="4EBBA6B5" w:rsidRPr="0A247CFD">
        <w:rPr>
          <w:b/>
          <w:bCs/>
          <w:spacing w:val="4"/>
        </w:rPr>
        <w:t>”,</w:t>
      </w:r>
      <w:r w:rsidRPr="0A247CFD">
        <w:rPr>
          <w:b/>
          <w:bCs/>
          <w:spacing w:val="2"/>
        </w:rPr>
        <w:t xml:space="preserve"> </w:t>
      </w:r>
      <w:r w:rsidRPr="0A247CFD">
        <w:rPr>
          <w:b/>
          <w:bCs/>
          <w:spacing w:val="-5"/>
        </w:rPr>
        <w:t xml:space="preserve">TO ADOPT </w:t>
      </w:r>
      <w:r w:rsidRPr="0A247CFD">
        <w:rPr>
          <w:b/>
          <w:bCs/>
        </w:rPr>
        <w:t xml:space="preserve">FLOOD </w:t>
      </w:r>
      <w:r w:rsidRPr="0A247CFD">
        <w:rPr>
          <w:b/>
          <w:bCs/>
          <w:spacing w:val="-9"/>
        </w:rPr>
        <w:t xml:space="preserve">HAZARD </w:t>
      </w:r>
      <w:r w:rsidRPr="0A247CFD">
        <w:rPr>
          <w:b/>
          <w:bCs/>
        </w:rPr>
        <w:t>MAP</w:t>
      </w:r>
      <w:r w:rsidR="4EBBA6B5" w:rsidRPr="0A247CFD">
        <w:rPr>
          <w:b/>
          <w:bCs/>
        </w:rPr>
        <w:t>S</w:t>
      </w:r>
      <w:r w:rsidR="5CA5E5D2" w:rsidRPr="0A247CFD">
        <w:rPr>
          <w:b/>
          <w:bCs/>
        </w:rPr>
        <w:t>;</w:t>
      </w:r>
      <w:r w:rsidRPr="0A247CFD">
        <w:rPr>
          <w:b/>
          <w:bCs/>
        </w:rPr>
        <w:t xml:space="preserve"> </w:t>
      </w:r>
      <w:r w:rsidRPr="0A247CFD">
        <w:rPr>
          <w:b/>
          <w:bCs/>
          <w:spacing w:val="-5"/>
        </w:rPr>
        <w:t xml:space="preserve">TO DESIGNATE </w:t>
      </w:r>
      <w:r w:rsidRPr="0A247CFD">
        <w:rPr>
          <w:b/>
          <w:bCs/>
        </w:rPr>
        <w:t xml:space="preserve">A </w:t>
      </w:r>
      <w:r w:rsidRPr="0A247CFD">
        <w:rPr>
          <w:b/>
          <w:bCs/>
          <w:spacing w:val="-4"/>
        </w:rPr>
        <w:t xml:space="preserve">FLOODPLAIN </w:t>
      </w:r>
      <w:r w:rsidRPr="0A247CFD">
        <w:rPr>
          <w:b/>
          <w:bCs/>
          <w:spacing w:val="-7"/>
        </w:rPr>
        <w:t>ADM</w:t>
      </w:r>
      <w:r w:rsidR="00B53C8B">
        <w:rPr>
          <w:b/>
          <w:bCs/>
          <w:spacing w:val="-7"/>
        </w:rPr>
        <w:t>I</w:t>
      </w:r>
      <w:r w:rsidRPr="0A247CFD">
        <w:rPr>
          <w:b/>
          <w:bCs/>
          <w:spacing w:val="-5"/>
        </w:rPr>
        <w:t>NISTRATOR</w:t>
      </w:r>
      <w:r w:rsidR="72172CB5" w:rsidRPr="0A247CFD">
        <w:rPr>
          <w:b/>
          <w:bCs/>
          <w:spacing w:val="-5"/>
        </w:rPr>
        <w:t xml:space="preserve">; </w:t>
      </w:r>
      <w:r w:rsidR="72172CB5" w:rsidRPr="6CDF6841">
        <w:rPr>
          <w:b/>
          <w:bCs/>
        </w:rPr>
        <w:t>AND PROVIDING FOR SEVERABILITY AND AN EFFECTIVE DATE.</w:t>
      </w:r>
    </w:p>
    <w:p w14:paraId="510B4BA0" w14:textId="6F8F44DA" w:rsidR="138272CA" w:rsidRDefault="138272CA" w:rsidP="00902ED6">
      <w:pPr>
        <w:jc w:val="center"/>
      </w:pPr>
      <w:r w:rsidRPr="0A247CFD">
        <w:t>______________________________________________________________________</w:t>
      </w:r>
    </w:p>
    <w:p w14:paraId="26A9C4B9" w14:textId="21CED7FF" w:rsidR="0A247CFD" w:rsidRDefault="0A247CFD" w:rsidP="00902ED6">
      <w:pPr>
        <w:jc w:val="both"/>
      </w:pPr>
    </w:p>
    <w:p w14:paraId="1293AF5C" w14:textId="77777777" w:rsidR="00603286" w:rsidRPr="00DD3EFA" w:rsidRDefault="00603286" w:rsidP="00DD3EFA">
      <w:pPr>
        <w:pStyle w:val="BodyText"/>
        <w:ind w:firstLine="720"/>
        <w:jc w:val="both"/>
      </w:pPr>
    </w:p>
    <w:p w14:paraId="46BB094E" w14:textId="22E55AA2" w:rsidR="00603286" w:rsidRPr="0047640D" w:rsidRDefault="00785D41" w:rsidP="00DD3EFA">
      <w:pPr>
        <w:pStyle w:val="BodyText"/>
        <w:ind w:firstLine="720"/>
        <w:jc w:val="both"/>
      </w:pPr>
      <w:r w:rsidRPr="00DD3EFA">
        <w:rPr>
          <w:b/>
        </w:rPr>
        <w:t xml:space="preserve">WHEREAS, </w:t>
      </w:r>
      <w:r w:rsidRPr="00DD3EFA">
        <w:t xml:space="preserve">the Legislature of the State of </w:t>
      </w:r>
      <w:r w:rsidR="00CB58AA" w:rsidRPr="00DD3EFA">
        <w:rPr>
          <w:bCs/>
        </w:rPr>
        <w:t>New Jersey</w:t>
      </w:r>
      <w:r w:rsidRPr="00DD3EFA">
        <w:rPr>
          <w:b/>
        </w:rPr>
        <w:t xml:space="preserve"> </w:t>
      </w:r>
      <w:r w:rsidRPr="00DD3EFA">
        <w:t xml:space="preserve">has, in </w:t>
      </w:r>
      <w:r w:rsidR="00CB58AA" w:rsidRPr="0047640D">
        <w:t>N.J.S.A. 40:48 et seq</w:t>
      </w:r>
      <w:r w:rsidR="00DD3EFA" w:rsidRPr="0047640D">
        <w:t>.</w:t>
      </w:r>
      <w:r w:rsidR="00CB58AA" w:rsidRPr="0047640D">
        <w:t xml:space="preserve"> and N.J.S.A. 40:55D et </w:t>
      </w:r>
      <w:r w:rsidR="00E05FF7" w:rsidRPr="0047640D">
        <w:t>s</w:t>
      </w:r>
      <w:r w:rsidR="00CB58AA" w:rsidRPr="0047640D">
        <w:t>eq.</w:t>
      </w:r>
      <w:r w:rsidRPr="0047640D">
        <w:t>, conferred upon local governments the authority to adopt regulations designed to promote the public health, safety, and general welfare of its citizenry; and</w:t>
      </w:r>
    </w:p>
    <w:p w14:paraId="1060C79C" w14:textId="77777777" w:rsidR="00603286" w:rsidRPr="0047640D" w:rsidRDefault="00603286" w:rsidP="00DD3EFA">
      <w:pPr>
        <w:pStyle w:val="BodyText"/>
        <w:ind w:firstLine="720"/>
        <w:jc w:val="both"/>
      </w:pPr>
    </w:p>
    <w:p w14:paraId="6BD67014" w14:textId="0DF81E3A" w:rsidR="00603286" w:rsidRPr="0047640D" w:rsidRDefault="00785D41" w:rsidP="00DD3EFA">
      <w:pPr>
        <w:pStyle w:val="BodyText"/>
        <w:ind w:firstLine="720"/>
        <w:jc w:val="both"/>
      </w:pPr>
      <w:r w:rsidRPr="0047640D">
        <w:rPr>
          <w:b/>
          <w:bCs/>
        </w:rPr>
        <w:t xml:space="preserve">WHEREAS, </w:t>
      </w:r>
      <w:r w:rsidRPr="0047640D">
        <w:t xml:space="preserve">the Federal Emergency Management Agency has identified special flood hazard areas within the boundaries of </w:t>
      </w:r>
      <w:r w:rsidR="005A7885" w:rsidRPr="0047640D">
        <w:t xml:space="preserve">the Borough of </w:t>
      </w:r>
      <w:r w:rsidR="00A61771" w:rsidRPr="0047640D">
        <w:t>Bloomingdale</w:t>
      </w:r>
      <w:r w:rsidR="005A7885" w:rsidRPr="0047640D">
        <w:t xml:space="preserve"> </w:t>
      </w:r>
      <w:r w:rsidRPr="0047640D">
        <w:t>and such areas may be subject to periodic inundation which may result in loss of life and property, health and safety hazards, disruption of commerce and governmental services, extraordinary public expenditures for flood protection and relief, and impairment of the tax base, all of which adversely affect the public health, safety and general welfare, and</w:t>
      </w:r>
    </w:p>
    <w:p w14:paraId="1C96A940" w14:textId="77777777" w:rsidR="00603286" w:rsidRPr="0047640D" w:rsidRDefault="00603286" w:rsidP="00DD3EFA">
      <w:pPr>
        <w:pStyle w:val="BodyText"/>
        <w:ind w:firstLine="720"/>
        <w:jc w:val="both"/>
      </w:pPr>
    </w:p>
    <w:p w14:paraId="0963952C" w14:textId="390B6C25" w:rsidR="00603286" w:rsidRPr="0047640D" w:rsidRDefault="59C127A7" w:rsidP="00DD3EFA">
      <w:pPr>
        <w:ind w:firstLine="720"/>
        <w:jc w:val="both"/>
        <w:rPr>
          <w:b/>
          <w:bCs/>
          <w:highlight w:val="yellow"/>
        </w:rPr>
      </w:pPr>
      <w:r w:rsidRPr="4725155E">
        <w:rPr>
          <w:b/>
          <w:bCs/>
        </w:rPr>
        <w:t>WHEREAS</w:t>
      </w:r>
      <w:r>
        <w:t>,</w:t>
      </w:r>
      <w:r w:rsidR="0F3801A5">
        <w:t xml:space="preserve"> </w:t>
      </w:r>
      <w:r w:rsidR="00AF71D4">
        <w:t xml:space="preserve">Borough of </w:t>
      </w:r>
      <w:proofErr w:type="gramStart"/>
      <w:r w:rsidR="00AF71D4">
        <w:t xml:space="preserve">Bloomingdale </w:t>
      </w:r>
      <w:r w:rsidRPr="4725155E">
        <w:rPr>
          <w:b/>
          <w:bCs/>
        </w:rPr>
        <w:t xml:space="preserve"> </w:t>
      </w:r>
      <w:r>
        <w:t>was</w:t>
      </w:r>
      <w:proofErr w:type="gramEnd"/>
      <w:r>
        <w:t xml:space="preserve"> accepted for participation in the National Flood Insurance Program on </w:t>
      </w:r>
      <w:r w:rsidR="698F841D">
        <w:t>March 10, 1972,</w:t>
      </w:r>
      <w:r w:rsidRPr="4725155E">
        <w:rPr>
          <w:b/>
          <w:bCs/>
        </w:rPr>
        <w:t xml:space="preserve"> </w:t>
      </w:r>
      <w:r>
        <w:t xml:space="preserve">and the </w:t>
      </w:r>
      <w:r w:rsidR="056F8C4B">
        <w:t>Borough</w:t>
      </w:r>
      <w:r w:rsidR="0F3801A5">
        <w:t xml:space="preserve"> Council of the Borough of Bloomingdale</w:t>
      </w:r>
      <w:r w:rsidR="0F3801A5" w:rsidRPr="4725155E">
        <w:rPr>
          <w:b/>
          <w:bCs/>
        </w:rPr>
        <w:t xml:space="preserve"> </w:t>
      </w:r>
      <w:r>
        <w:t>desires to continue to meet the requirements of Title 44 Code of Federal Regulations, Sections 59</w:t>
      </w:r>
      <w:r w:rsidR="60C36118">
        <w:t xml:space="preserve">, </w:t>
      </w:r>
      <w:r>
        <w:t xml:space="preserve">60, </w:t>
      </w:r>
      <w:r w:rsidR="60C36118">
        <w:t xml:space="preserve">65 and 70 </w:t>
      </w:r>
      <w:r w:rsidR="056F8C4B">
        <w:t>,</w:t>
      </w:r>
      <w:r>
        <w:t>necessary for such participation; and</w:t>
      </w:r>
    </w:p>
    <w:p w14:paraId="4C5E681D" w14:textId="77777777" w:rsidR="00603286" w:rsidRPr="0047640D" w:rsidRDefault="00603286" w:rsidP="00DD3EFA">
      <w:pPr>
        <w:pStyle w:val="BodyText"/>
        <w:ind w:firstLine="720"/>
        <w:jc w:val="both"/>
      </w:pPr>
    </w:p>
    <w:p w14:paraId="5CCD040A" w14:textId="68FA4362" w:rsidR="00603286" w:rsidRPr="0047640D" w:rsidRDefault="00785D41" w:rsidP="00DD3EFA">
      <w:pPr>
        <w:pStyle w:val="BodyText"/>
        <w:ind w:firstLine="720"/>
        <w:jc w:val="both"/>
      </w:pPr>
      <w:r w:rsidRPr="0047640D">
        <w:rPr>
          <w:b/>
          <w:bCs/>
        </w:rPr>
        <w:t>WHEREAS</w:t>
      </w:r>
      <w:r w:rsidRPr="0047640D">
        <w:t xml:space="preserve">, </w:t>
      </w:r>
      <w:r w:rsidR="00AF71D4">
        <w:t xml:space="preserve">Borough of </w:t>
      </w:r>
      <w:proofErr w:type="gramStart"/>
      <w:r w:rsidR="00AF71D4">
        <w:t xml:space="preserve">Bloomingdale </w:t>
      </w:r>
      <w:r w:rsidRPr="0047640D">
        <w:t xml:space="preserve"> is</w:t>
      </w:r>
      <w:proofErr w:type="gramEnd"/>
      <w:r w:rsidRPr="0047640D">
        <w:t xml:space="preserve"> required, pursuant to </w:t>
      </w:r>
      <w:r w:rsidR="00CB58AA" w:rsidRPr="0047640D">
        <w:t>N.J.</w:t>
      </w:r>
      <w:r w:rsidR="000642CE" w:rsidRPr="0047640D">
        <w:t>A</w:t>
      </w:r>
      <w:r w:rsidR="00CB58AA" w:rsidRPr="0047640D">
        <w:t>.</w:t>
      </w:r>
      <w:r w:rsidR="000642CE" w:rsidRPr="0047640D">
        <w:t>C</w:t>
      </w:r>
      <w:r w:rsidR="00CB58AA" w:rsidRPr="0047640D">
        <w:t>. 5:23 et seq.</w:t>
      </w:r>
      <w:r w:rsidRPr="0047640D">
        <w:t>, to administer and enforce the State building code</w:t>
      </w:r>
      <w:r w:rsidR="002A1086" w:rsidRPr="0047640D">
        <w:t>s</w:t>
      </w:r>
      <w:r w:rsidRPr="0047640D">
        <w:t>, and such building codes contain certain provisions that apply to the design and construction of buildings and structures in flood hazard areas</w:t>
      </w:r>
      <w:r w:rsidR="00C20539" w:rsidRPr="0047640D">
        <w:t>; and</w:t>
      </w:r>
    </w:p>
    <w:p w14:paraId="4020D5DD" w14:textId="5057240D" w:rsidR="00603286" w:rsidRPr="0047640D" w:rsidRDefault="00603286" w:rsidP="00DD3EFA">
      <w:pPr>
        <w:pStyle w:val="BodyText"/>
        <w:ind w:firstLine="720"/>
        <w:jc w:val="both"/>
      </w:pPr>
    </w:p>
    <w:p w14:paraId="3A0EE68E" w14:textId="5980806E" w:rsidR="00CB58AA" w:rsidRPr="0047640D" w:rsidRDefault="00CB58AA" w:rsidP="00DD3EFA">
      <w:pPr>
        <w:pStyle w:val="BodyText"/>
        <w:ind w:firstLine="720"/>
        <w:jc w:val="both"/>
      </w:pPr>
      <w:r w:rsidRPr="0047640D">
        <w:rPr>
          <w:b/>
          <w:bCs/>
        </w:rPr>
        <w:t>WHEREAS</w:t>
      </w:r>
      <w:r w:rsidRPr="0047640D">
        <w:t>,</w:t>
      </w:r>
      <w:r w:rsidR="005A7885" w:rsidRPr="0047640D">
        <w:t xml:space="preserve"> </w:t>
      </w:r>
      <w:r w:rsidR="00AF71D4">
        <w:t xml:space="preserve">Borough of </w:t>
      </w:r>
      <w:proofErr w:type="gramStart"/>
      <w:r w:rsidR="00AF71D4">
        <w:t xml:space="preserve">Bloomingdale </w:t>
      </w:r>
      <w:r w:rsidRPr="0047640D">
        <w:t xml:space="preserve"> is</w:t>
      </w:r>
      <w:proofErr w:type="gramEnd"/>
      <w:r w:rsidRPr="0047640D">
        <w:t xml:space="preserve"> required, pursuant to N.J.S.A. 40:49-5, to enforce zoning codes that secure safety from floods and contain certain provisions that apply to the development of lands; and</w:t>
      </w:r>
    </w:p>
    <w:p w14:paraId="2C0020DB" w14:textId="1BF93C6A" w:rsidR="00CB58AA" w:rsidRPr="0047640D" w:rsidRDefault="00CB58AA" w:rsidP="00DD3EFA">
      <w:pPr>
        <w:pStyle w:val="BodyText"/>
        <w:ind w:firstLine="720"/>
        <w:jc w:val="both"/>
        <w:rPr>
          <w:bCs/>
        </w:rPr>
      </w:pPr>
    </w:p>
    <w:p w14:paraId="438F7398" w14:textId="464D3152" w:rsidR="00CB58AA" w:rsidRPr="0047640D" w:rsidRDefault="00AA1BD0" w:rsidP="00DD3EFA">
      <w:pPr>
        <w:pStyle w:val="BodyText"/>
        <w:ind w:firstLine="720"/>
        <w:jc w:val="both"/>
      </w:pPr>
      <w:r w:rsidRPr="0047640D">
        <w:rPr>
          <w:b/>
          <w:bCs/>
        </w:rPr>
        <w:t>WHEREAS</w:t>
      </w:r>
      <w:r w:rsidRPr="0047640D">
        <w:t xml:space="preserve">, </w:t>
      </w:r>
      <w:r w:rsidR="00AF71D4">
        <w:t xml:space="preserve">Borough of </w:t>
      </w:r>
      <w:proofErr w:type="gramStart"/>
      <w:r w:rsidR="00AF71D4">
        <w:t xml:space="preserve">Bloomingdale </w:t>
      </w:r>
      <w:r w:rsidR="005A7885" w:rsidRPr="0047640D">
        <w:t xml:space="preserve"> i</w:t>
      </w:r>
      <w:r w:rsidRPr="0047640D">
        <w:t>s</w:t>
      </w:r>
      <w:proofErr w:type="gramEnd"/>
      <w:r w:rsidRPr="0047640D">
        <w:t xml:space="preserve"> required, pursuant to N.J.S.A.</w:t>
      </w:r>
      <w:r w:rsidR="00DD3EFA" w:rsidRPr="0047640D">
        <w:t xml:space="preserve"> </w:t>
      </w:r>
      <w:r w:rsidRPr="0047640D">
        <w:t>58:1</w:t>
      </w:r>
      <w:r w:rsidR="00A45BD0" w:rsidRPr="0047640D">
        <w:t>6</w:t>
      </w:r>
      <w:r w:rsidRPr="0047640D">
        <w:t>A-57, within 12 months after the delineation of any flood hazard area, to adopt rules and regulations concerning the development and use of land in the flood fringe area which at least conform to the standards promulgated by the New Jersey Department of Environmental Protection (NJDEP).</w:t>
      </w:r>
    </w:p>
    <w:p w14:paraId="63831211" w14:textId="77777777" w:rsidR="00787D9F" w:rsidRPr="0047640D" w:rsidRDefault="00787D9F" w:rsidP="00787D9F">
      <w:pPr>
        <w:pStyle w:val="BodyText"/>
        <w:rPr>
          <w:b/>
          <w:bCs/>
        </w:rPr>
      </w:pPr>
    </w:p>
    <w:p w14:paraId="7D478A4F" w14:textId="6DE9F6E4" w:rsidR="00787D9F" w:rsidRPr="0047640D" w:rsidRDefault="377BD7BA" w:rsidP="00787D9F">
      <w:pPr>
        <w:pStyle w:val="BodyText"/>
        <w:ind w:firstLine="720"/>
      </w:pPr>
      <w:proofErr w:type="gramStart"/>
      <w:r w:rsidRPr="4725155E">
        <w:rPr>
          <w:b/>
          <w:bCs/>
        </w:rPr>
        <w:t>WHEREAS</w:t>
      </w:r>
      <w:r>
        <w:t>,</w:t>
      </w:r>
      <w:proofErr w:type="gramEnd"/>
      <w:r>
        <w:t xml:space="preserve"> the Borough Code currently sets forth regulations and standards related to flood hazard protections within the Borough</w:t>
      </w:r>
      <w:r w:rsidR="002D1811">
        <w:t xml:space="preserve"> of Bloomingdale</w:t>
      </w:r>
      <w:r>
        <w:t>; and</w:t>
      </w:r>
    </w:p>
    <w:p w14:paraId="3C91EFC3" w14:textId="77777777" w:rsidR="00787D9F" w:rsidRPr="00787D9F" w:rsidRDefault="00787D9F" w:rsidP="00787D9F">
      <w:pPr>
        <w:pStyle w:val="BodyText"/>
        <w:ind w:firstLine="720"/>
        <w:rPr>
          <w:bCs/>
        </w:rPr>
      </w:pPr>
    </w:p>
    <w:p w14:paraId="45A7D771" w14:textId="76340D5E" w:rsidR="00787D9F" w:rsidRDefault="68ECCDDD" w:rsidP="00787D9F">
      <w:pPr>
        <w:pStyle w:val="BodyText"/>
        <w:ind w:firstLine="720"/>
      </w:pPr>
      <w:r w:rsidRPr="0A247CFD">
        <w:rPr>
          <w:b/>
          <w:bCs/>
        </w:rPr>
        <w:t>WHEREAS</w:t>
      </w:r>
      <w:r>
        <w:t xml:space="preserve">, </w:t>
      </w:r>
      <w:proofErr w:type="gramStart"/>
      <w:r>
        <w:t>in order to</w:t>
      </w:r>
      <w:proofErr w:type="gramEnd"/>
      <w:r>
        <w:t xml:space="preserve"> be in</w:t>
      </w:r>
      <w:ins w:id="0" w:author="Burgeson, Amanda" w:date="2023-04-27T14:35:00Z">
        <w:r w:rsidR="44B98C76">
          <w:t xml:space="preserve"> </w:t>
        </w:r>
      </w:ins>
      <w:r>
        <w:t>compliance with the newly issued state and federal regulations, it is recommended that Chapter 30 be repealed in its entirety and replaced with a new Chapter 30 as set forth below; and</w:t>
      </w:r>
    </w:p>
    <w:p w14:paraId="4D5E91DA" w14:textId="400E363B" w:rsidR="006003E7" w:rsidRDefault="006003E7" w:rsidP="00787D9F">
      <w:pPr>
        <w:pStyle w:val="BodyText"/>
        <w:ind w:firstLine="720"/>
        <w:rPr>
          <w:bCs/>
        </w:rPr>
      </w:pPr>
    </w:p>
    <w:p w14:paraId="7C434DB2" w14:textId="082D3B67" w:rsidR="006003E7" w:rsidRPr="00787D9F" w:rsidRDefault="726248C0" w:rsidP="00DA2C97">
      <w:pPr>
        <w:pStyle w:val="BodyText"/>
        <w:ind w:firstLine="720"/>
      </w:pPr>
      <w:r w:rsidRPr="177035C1">
        <w:rPr>
          <w:b/>
          <w:bCs/>
        </w:rPr>
        <w:lastRenderedPageBreak/>
        <w:t>WHEREAS</w:t>
      </w:r>
      <w:r>
        <w:t xml:space="preserve">, this </w:t>
      </w:r>
      <w:r w:rsidR="15E2E12F">
        <w:t>O</w:t>
      </w:r>
      <w:r>
        <w:t>rdinance specifically repeals and replaces Chapter 30 “Flood Hazard Protection”</w:t>
      </w:r>
      <w:r w:rsidR="13404DF6">
        <w:t>, which</w:t>
      </w:r>
      <w:r>
        <w:t xml:space="preserve"> includes portions of 1966 Code § 27-1 through 27-22; Ord</w:t>
      </w:r>
      <w:r w:rsidR="3B06AB91">
        <w:t>inance</w:t>
      </w:r>
      <w:r>
        <w:t xml:space="preserve"> Nos. 2-78, 6-87, 8-79 and 17-85; Ord</w:t>
      </w:r>
      <w:r w:rsidR="04541F3B">
        <w:t>inance</w:t>
      </w:r>
      <w:r>
        <w:t xml:space="preserve"> No. 19-2007, § 1.1 through 1.4, 2.0, 3.1 through 3.6, 4.1 through 4.4, 5.1 through 5.3; </w:t>
      </w:r>
      <w:r w:rsidR="7C01C79B">
        <w:t xml:space="preserve">and </w:t>
      </w:r>
      <w:r>
        <w:t>Ord</w:t>
      </w:r>
      <w:r w:rsidR="0B1EB2C3">
        <w:t>inance</w:t>
      </w:r>
      <w:r>
        <w:t xml:space="preserve"> No. 12-2016; and </w:t>
      </w:r>
    </w:p>
    <w:p w14:paraId="5300EE74" w14:textId="77777777" w:rsidR="00787D9F" w:rsidRPr="00787D9F" w:rsidRDefault="00787D9F" w:rsidP="00787D9F">
      <w:pPr>
        <w:pStyle w:val="BodyText"/>
        <w:ind w:firstLine="720"/>
        <w:rPr>
          <w:bCs/>
        </w:rPr>
      </w:pPr>
    </w:p>
    <w:p w14:paraId="06602A17" w14:textId="07CEA5AC" w:rsidR="00787D9F" w:rsidRDefault="68ECCDDD" w:rsidP="00787D9F">
      <w:pPr>
        <w:pStyle w:val="BodyText"/>
        <w:ind w:firstLine="720"/>
      </w:pPr>
      <w:r w:rsidRPr="0A247CFD">
        <w:rPr>
          <w:b/>
          <w:bCs/>
        </w:rPr>
        <w:t>WHEREAS</w:t>
      </w:r>
      <w:r>
        <w:t xml:space="preserve">, the Borough Engineer has reviewed the proposed changes and </w:t>
      </w:r>
      <w:proofErr w:type="gramStart"/>
      <w:r>
        <w:t>is in agreement</w:t>
      </w:r>
      <w:proofErr w:type="gramEnd"/>
      <w:r>
        <w:t xml:space="preserve"> with same; and</w:t>
      </w:r>
    </w:p>
    <w:p w14:paraId="2C8C823C" w14:textId="77777777" w:rsidR="00787D9F" w:rsidRDefault="00787D9F" w:rsidP="00787D9F">
      <w:pPr>
        <w:pStyle w:val="BodyText"/>
        <w:ind w:firstLine="720"/>
        <w:rPr>
          <w:bCs/>
        </w:rPr>
      </w:pPr>
    </w:p>
    <w:p w14:paraId="65C8C143" w14:textId="6FB19D0E" w:rsidR="00787D9F" w:rsidRPr="00787D9F" w:rsidRDefault="377BD7BA" w:rsidP="00787D9F">
      <w:pPr>
        <w:pStyle w:val="BodyText"/>
        <w:ind w:firstLine="720"/>
      </w:pPr>
      <w:r w:rsidRPr="4725155E">
        <w:rPr>
          <w:b/>
          <w:bCs/>
        </w:rPr>
        <w:t>WHEREAS</w:t>
      </w:r>
      <w:r>
        <w:t xml:space="preserve">, the Borough Council </w:t>
      </w:r>
      <w:r w:rsidR="00DA2C97">
        <w:t xml:space="preserve">of the Borough of Bloomingdale </w:t>
      </w:r>
      <w:r>
        <w:t>has reviewed and accepted the recommended changes as being in the best interest of the Borough</w:t>
      </w:r>
      <w:r w:rsidR="00E87629">
        <w:t xml:space="preserve"> of Bloomingdale</w:t>
      </w:r>
      <w:r>
        <w:t>.</w:t>
      </w:r>
    </w:p>
    <w:p w14:paraId="61AB2179" w14:textId="77777777" w:rsidR="00787D9F" w:rsidRPr="00787D9F" w:rsidRDefault="00787D9F" w:rsidP="00787D9F">
      <w:pPr>
        <w:pStyle w:val="BodyText"/>
        <w:ind w:firstLine="720"/>
        <w:rPr>
          <w:bCs/>
        </w:rPr>
      </w:pPr>
    </w:p>
    <w:p w14:paraId="7D2FFBA4" w14:textId="424DCB3B" w:rsidR="00787D9F" w:rsidRPr="00787D9F" w:rsidRDefault="377BD7BA" w:rsidP="00787D9F">
      <w:pPr>
        <w:pStyle w:val="BodyText"/>
        <w:ind w:firstLine="720"/>
      </w:pPr>
      <w:r w:rsidRPr="4725155E">
        <w:rPr>
          <w:b/>
          <w:bCs/>
        </w:rPr>
        <w:t>NOW THEREFORE BE IT ORDAINED</w:t>
      </w:r>
      <w:r>
        <w:t xml:space="preserve">, by the </w:t>
      </w:r>
      <w:r w:rsidR="00DA2C97">
        <w:t xml:space="preserve">Borough </w:t>
      </w:r>
      <w:r>
        <w:t xml:space="preserve">Council of the Borough of Bloomingdale, in the County of Passaic, and State of New Jersey, </w:t>
      </w:r>
      <w:r w:rsidR="79310B10">
        <w:t>that the following floodplain management regulations are hereby adopted.</w:t>
      </w:r>
    </w:p>
    <w:p w14:paraId="34D5B6DE" w14:textId="77777777" w:rsidR="00787D9F" w:rsidRPr="00787D9F" w:rsidRDefault="00787D9F" w:rsidP="00787D9F">
      <w:pPr>
        <w:pStyle w:val="BodyText"/>
        <w:ind w:firstLine="720"/>
        <w:rPr>
          <w:b/>
          <w:bCs/>
        </w:rPr>
      </w:pPr>
    </w:p>
    <w:p w14:paraId="09AD9C37" w14:textId="77777777" w:rsidR="001E2A54" w:rsidRDefault="68ECCDDD" w:rsidP="00787D9F">
      <w:pPr>
        <w:pStyle w:val="BodyText"/>
        <w:ind w:firstLine="720"/>
        <w:rPr>
          <w:b/>
          <w:bCs/>
        </w:rPr>
      </w:pPr>
      <w:r w:rsidRPr="0A247CFD">
        <w:rPr>
          <w:b/>
          <w:bCs/>
        </w:rPr>
        <w:t>SECTION 1.</w:t>
      </w:r>
      <w:r w:rsidR="001E2A54">
        <w:rPr>
          <w:b/>
          <w:bCs/>
        </w:rPr>
        <w:t xml:space="preserve"> RECITALS.</w:t>
      </w:r>
    </w:p>
    <w:p w14:paraId="4F5B02CA" w14:textId="77777777" w:rsidR="000D4783" w:rsidRDefault="000D4783" w:rsidP="00787D9F">
      <w:pPr>
        <w:pStyle w:val="BodyText"/>
        <w:ind w:firstLine="720"/>
        <w:rPr>
          <w:b/>
          <w:bCs/>
        </w:rPr>
      </w:pPr>
    </w:p>
    <w:p w14:paraId="454540A8" w14:textId="2F0DB8AB" w:rsidR="000D4783" w:rsidRDefault="000D4783" w:rsidP="00787D9F">
      <w:pPr>
        <w:pStyle w:val="BodyText"/>
        <w:ind w:firstLine="720"/>
      </w:pPr>
      <w:r w:rsidRPr="00DA2C97">
        <w:t xml:space="preserve">The </w:t>
      </w:r>
      <w:proofErr w:type="gramStart"/>
      <w:r w:rsidRPr="00DA2C97">
        <w:t>foregoing whereas</w:t>
      </w:r>
      <w:proofErr w:type="gramEnd"/>
      <w:r w:rsidRPr="00DA2C97">
        <w:t xml:space="preserve"> clauses are incorporated herein by reference and made a part hereof.</w:t>
      </w:r>
    </w:p>
    <w:p w14:paraId="0555CD7D" w14:textId="77777777" w:rsidR="00DA2C97" w:rsidRPr="00DA2C97" w:rsidRDefault="00DA2C97" w:rsidP="00787D9F">
      <w:pPr>
        <w:pStyle w:val="BodyText"/>
        <w:ind w:firstLine="720"/>
      </w:pPr>
    </w:p>
    <w:p w14:paraId="05D538E5" w14:textId="65C6F351" w:rsidR="00787D9F" w:rsidRPr="00787D9F" w:rsidRDefault="1094CCBB" w:rsidP="00787D9F">
      <w:pPr>
        <w:pStyle w:val="BodyText"/>
        <w:ind w:firstLine="720"/>
      </w:pPr>
      <w:r w:rsidRPr="4725155E">
        <w:rPr>
          <w:b/>
          <w:bCs/>
        </w:rPr>
        <w:t>SECTION 2</w:t>
      </w:r>
      <w:r>
        <w:t xml:space="preserve">. </w:t>
      </w:r>
      <w:r w:rsidR="7A962123">
        <w:t>These regulations specifically repeal and replace the following ordinance(s) and regulation(</w:t>
      </w:r>
      <w:r w:rsidR="5145ED4F">
        <w:t xml:space="preserve">s): Repeal </w:t>
      </w:r>
      <w:r w:rsidR="377BD7BA">
        <w:t xml:space="preserve">Chapter 30 “Flood Hazard </w:t>
      </w:r>
      <w:proofErr w:type="gramStart"/>
      <w:r w:rsidR="377BD7BA">
        <w:t xml:space="preserve">Protection” </w:t>
      </w:r>
      <w:r w:rsidR="5145ED4F">
        <w:t xml:space="preserve"> </w:t>
      </w:r>
      <w:r w:rsidR="377BD7BA">
        <w:t>in</w:t>
      </w:r>
      <w:proofErr w:type="gramEnd"/>
      <w:r w:rsidR="377BD7BA">
        <w:t xml:space="preserve"> its entirety and </w:t>
      </w:r>
      <w:r w:rsidR="5145ED4F">
        <w:t xml:space="preserve">replace with </w:t>
      </w:r>
      <w:r w:rsidR="377BD7BA">
        <w:t xml:space="preserve">a new Chapter 30 entitled “Floodplain Management </w:t>
      </w:r>
      <w:r w:rsidR="68040222">
        <w:t>Regulations</w:t>
      </w:r>
      <w:r w:rsidR="5145ED4F">
        <w:t>.</w:t>
      </w:r>
      <w:r w:rsidR="377BD7BA">
        <w:t>”</w:t>
      </w:r>
      <w:r w:rsidR="5145ED4F">
        <w:t xml:space="preserve"> </w:t>
      </w:r>
    </w:p>
    <w:p w14:paraId="35C48F7B" w14:textId="77777777" w:rsidR="00AA1BD0" w:rsidRPr="00DD3EFA" w:rsidRDefault="00AA1BD0" w:rsidP="00DD3EFA">
      <w:pPr>
        <w:pStyle w:val="BodyText"/>
        <w:ind w:firstLine="720"/>
        <w:jc w:val="both"/>
      </w:pPr>
    </w:p>
    <w:p w14:paraId="1AEA7A5D" w14:textId="18C33B56" w:rsidR="00603286" w:rsidRPr="00787D9F" w:rsidRDefault="00787D9F" w:rsidP="00787D9F">
      <w:pPr>
        <w:pStyle w:val="Heading1"/>
        <w:ind w:left="0"/>
        <w:jc w:val="both"/>
      </w:pPr>
      <w:r>
        <w:tab/>
        <w:t xml:space="preserve">Chapter 30.  Floodplain Management </w:t>
      </w:r>
      <w:r w:rsidR="00E81004">
        <w:t>Regulations</w:t>
      </w:r>
    </w:p>
    <w:p w14:paraId="0E507C6E" w14:textId="77777777" w:rsidR="00B2246A" w:rsidRPr="00DD3EFA" w:rsidRDefault="00B2246A" w:rsidP="0A247CFD">
      <w:pPr>
        <w:pStyle w:val="BodyText"/>
        <w:jc w:val="both"/>
        <w:rPr>
          <w:b/>
          <w:bCs/>
        </w:rPr>
      </w:pPr>
      <w:bookmarkStart w:id="1" w:name="The_foregoing_whereas_clauses_are_incorp"/>
      <w:bookmarkEnd w:id="1"/>
    </w:p>
    <w:p w14:paraId="692DAF33" w14:textId="579D8CFA" w:rsidR="2B5360D0" w:rsidRDefault="2B5360D0" w:rsidP="00DA2C97">
      <w:pPr>
        <w:pStyle w:val="BodyText"/>
        <w:jc w:val="center"/>
        <w:rPr>
          <w:b/>
          <w:bCs/>
        </w:rPr>
      </w:pPr>
      <w:r w:rsidRPr="177035C1">
        <w:rPr>
          <w:b/>
          <w:bCs/>
        </w:rPr>
        <w:t>SECTION 30.9 DEFINITIONS</w:t>
      </w:r>
    </w:p>
    <w:p w14:paraId="38BFDF95" w14:textId="4165646F" w:rsidR="0A247CFD" w:rsidRDefault="0A247CFD" w:rsidP="0A247CFD">
      <w:pPr>
        <w:pStyle w:val="BodyText"/>
        <w:jc w:val="center"/>
        <w:rPr>
          <w:b/>
          <w:bCs/>
        </w:rPr>
      </w:pPr>
    </w:p>
    <w:p w14:paraId="40C238AA" w14:textId="6074AD2A" w:rsidR="00B2246A" w:rsidRPr="00DD3EFA" w:rsidRDefault="130457F3" w:rsidP="00DA2C97">
      <w:pPr>
        <w:jc w:val="both"/>
      </w:pPr>
      <w:r w:rsidRPr="0A247CFD">
        <w:rPr>
          <w:b/>
          <w:bCs/>
        </w:rPr>
        <w:t>§30.</w:t>
      </w:r>
      <w:r w:rsidR="1EF4A69B" w:rsidRPr="0A247CFD">
        <w:rPr>
          <w:b/>
          <w:bCs/>
        </w:rPr>
        <w:t>9.</w:t>
      </w:r>
      <w:r w:rsidRPr="0A247CFD">
        <w:rPr>
          <w:b/>
          <w:bCs/>
        </w:rPr>
        <w:t>1</w:t>
      </w:r>
      <w:r>
        <w:rPr>
          <w:bCs/>
        </w:rPr>
        <w:t xml:space="preserve"> </w:t>
      </w:r>
      <w:r w:rsidR="1F78D8BD" w:rsidRPr="0A247CFD">
        <w:rPr>
          <w:b/>
          <w:bCs/>
        </w:rPr>
        <w:t>General</w:t>
      </w:r>
      <w:r w:rsidR="4A31B8E9" w:rsidRPr="00DD3EFA">
        <w:t xml:space="preserve">. </w:t>
      </w:r>
      <w:r w:rsidR="4A31B8E9" w:rsidRPr="00DD3EFA">
        <w:rPr>
          <w:spacing w:val="3"/>
        </w:rPr>
        <w:t xml:space="preserve">The </w:t>
      </w:r>
      <w:r w:rsidR="4A31B8E9" w:rsidRPr="00DD3EFA">
        <w:t xml:space="preserve">following words and terms shall, for the purposes of these regulations, </w:t>
      </w:r>
      <w:r w:rsidR="4A31B8E9" w:rsidRPr="00DD3EFA">
        <w:rPr>
          <w:spacing w:val="-7"/>
        </w:rPr>
        <w:t xml:space="preserve">have </w:t>
      </w:r>
      <w:r w:rsidR="4A31B8E9" w:rsidRPr="00DD3EFA">
        <w:t xml:space="preserve">the meanings </w:t>
      </w:r>
      <w:r w:rsidR="4A31B8E9" w:rsidRPr="00DD3EFA">
        <w:rPr>
          <w:spacing w:val="-3"/>
        </w:rPr>
        <w:t xml:space="preserve">shown </w:t>
      </w:r>
      <w:r w:rsidR="4A31B8E9" w:rsidRPr="00DD3EFA">
        <w:rPr>
          <w:spacing w:val="2"/>
        </w:rPr>
        <w:t xml:space="preserve">herein. </w:t>
      </w:r>
      <w:r w:rsidR="4A31B8E9" w:rsidRPr="00DD3EFA">
        <w:t xml:space="preserve">Other terms </w:t>
      </w:r>
      <w:r w:rsidR="4A31B8E9" w:rsidRPr="00DD3EFA">
        <w:rPr>
          <w:spacing w:val="2"/>
        </w:rPr>
        <w:t xml:space="preserve">are </w:t>
      </w:r>
      <w:r w:rsidR="4A31B8E9" w:rsidRPr="00DD3EFA">
        <w:t>defined in the Uniform Construction Code</w:t>
      </w:r>
      <w:r w:rsidR="68ECCDDD">
        <w:t>,</w:t>
      </w:r>
      <w:r w:rsidR="4A31B8E9" w:rsidRPr="00DD3EFA">
        <w:t xml:space="preserve"> </w:t>
      </w:r>
      <w:r w:rsidR="4A31B8E9" w:rsidRPr="00C146AB">
        <w:t>N.J.A.C.</w:t>
      </w:r>
      <w:r w:rsidR="4A31B8E9" w:rsidRPr="00DD3EFA">
        <w:t xml:space="preserve"> 5:23 and terms </w:t>
      </w:r>
      <w:r w:rsidR="4A31B8E9" w:rsidRPr="00DD3EFA">
        <w:rPr>
          <w:spacing w:val="2"/>
        </w:rPr>
        <w:t xml:space="preserve">are </w:t>
      </w:r>
      <w:r w:rsidR="4A31B8E9" w:rsidRPr="00DD3EFA">
        <w:t xml:space="preserve">defined where used in the International Residential Code and International Building Code (rather than in the </w:t>
      </w:r>
      <w:r w:rsidR="7A576169">
        <w:t>D</w:t>
      </w:r>
      <w:r w:rsidR="4A31B8E9" w:rsidRPr="00DD3EFA">
        <w:t xml:space="preserve">efinitions section). Where terms </w:t>
      </w:r>
      <w:r w:rsidR="4A31B8E9" w:rsidRPr="00DD3EFA">
        <w:rPr>
          <w:spacing w:val="2"/>
        </w:rPr>
        <w:t xml:space="preserve">are </w:t>
      </w:r>
      <w:r w:rsidR="4A31B8E9" w:rsidRPr="00DD3EFA">
        <w:t>not defined, such terms shall have ordinarily accepted meanings such as the context implies.</w:t>
      </w:r>
    </w:p>
    <w:p w14:paraId="0FFD05D4" w14:textId="143E3712" w:rsidR="0A247CFD" w:rsidRDefault="0A247CFD" w:rsidP="00DA2C97">
      <w:pPr>
        <w:jc w:val="both"/>
      </w:pPr>
    </w:p>
    <w:p w14:paraId="195B6EBF" w14:textId="2299C5EE" w:rsidR="54053BBB" w:rsidRDefault="54053BBB" w:rsidP="0A247CFD">
      <w:pPr>
        <w:jc w:val="both"/>
        <w:rPr>
          <w:b/>
          <w:bCs/>
        </w:rPr>
      </w:pPr>
      <w:r w:rsidRPr="0A247CFD">
        <w:rPr>
          <w:b/>
          <w:bCs/>
        </w:rPr>
        <w:t>§30.9.</w:t>
      </w:r>
      <w:r w:rsidR="0D4D79D5" w:rsidRPr="0A247CFD">
        <w:rPr>
          <w:b/>
          <w:bCs/>
        </w:rPr>
        <w:t>2</w:t>
      </w:r>
      <w:r>
        <w:t xml:space="preserve"> </w:t>
      </w:r>
      <w:r w:rsidRPr="0A247CFD">
        <w:rPr>
          <w:b/>
          <w:bCs/>
        </w:rPr>
        <w:t>Definitions</w:t>
      </w:r>
    </w:p>
    <w:p w14:paraId="01342230" w14:textId="77777777" w:rsidR="00B2246A" w:rsidRPr="00DD3EFA" w:rsidRDefault="00B2246A" w:rsidP="00DD3EFA">
      <w:pPr>
        <w:pStyle w:val="BodyText"/>
        <w:jc w:val="both"/>
        <w:rPr>
          <w:b/>
        </w:rPr>
      </w:pPr>
    </w:p>
    <w:p w14:paraId="5591C47B" w14:textId="77777777" w:rsidR="00B2246A" w:rsidRPr="00DD3EFA" w:rsidRDefault="00B2246A" w:rsidP="00787D9F">
      <w:pPr>
        <w:ind w:left="720"/>
        <w:jc w:val="both"/>
      </w:pPr>
      <w:r w:rsidRPr="00B61F92">
        <w:t>30 DAY PERIOD</w:t>
      </w:r>
      <w:r w:rsidRPr="00DD3EFA">
        <w:t xml:space="preserve"> – The </w:t>
      </w:r>
      <w:proofErr w:type="gramStart"/>
      <w:r w:rsidRPr="00DD3EFA">
        <w:t>period of time</w:t>
      </w:r>
      <w:proofErr w:type="gramEnd"/>
      <w:r w:rsidRPr="00DD3EFA">
        <w:t xml:space="preserve"> prescribed by </w:t>
      </w:r>
      <w:r w:rsidRPr="00C146AB">
        <w:t>N.J.S.A.</w:t>
      </w:r>
      <w:r w:rsidRPr="00DD3EFA">
        <w:t xml:space="preserve"> 40:49-5 in which a property owner is afforded the opportunity to correct zoning and solid waste disposal after a notice of violation pertaining to this ordinance has been issued.  </w:t>
      </w:r>
    </w:p>
    <w:p w14:paraId="542B9027" w14:textId="77777777" w:rsidR="00B2246A" w:rsidRPr="00DD3EFA" w:rsidRDefault="00B2246A" w:rsidP="00787D9F">
      <w:pPr>
        <w:ind w:left="720"/>
        <w:jc w:val="both"/>
      </w:pPr>
    </w:p>
    <w:p w14:paraId="26461078" w14:textId="77777777" w:rsidR="00B2246A" w:rsidRPr="00DD3EFA" w:rsidRDefault="00B2246A" w:rsidP="00787D9F">
      <w:pPr>
        <w:ind w:left="720"/>
        <w:jc w:val="both"/>
      </w:pPr>
      <w:r w:rsidRPr="00DD3EFA">
        <w:t xml:space="preserve">100 YEAR FLOOD ELEVATION – Elevation of flooding having a 1% annual chance of being equaled or exceeded </w:t>
      </w:r>
      <w:proofErr w:type="gramStart"/>
      <w:r w:rsidRPr="00DD3EFA">
        <w:t>in a given year</w:t>
      </w:r>
      <w:proofErr w:type="gramEnd"/>
      <w:r w:rsidRPr="00DD3EFA">
        <w:t xml:space="preserve"> which is also referred to as the Base Flood Elevation.</w:t>
      </w:r>
    </w:p>
    <w:p w14:paraId="68F29F70" w14:textId="77777777" w:rsidR="00B2246A" w:rsidRPr="00DD3EFA" w:rsidRDefault="00B2246A" w:rsidP="00787D9F">
      <w:pPr>
        <w:ind w:left="720"/>
        <w:jc w:val="both"/>
      </w:pPr>
    </w:p>
    <w:p w14:paraId="3EDB6F58" w14:textId="77777777" w:rsidR="00B2246A" w:rsidRPr="00DD3EFA" w:rsidRDefault="00B2246A" w:rsidP="00787D9F">
      <w:pPr>
        <w:ind w:left="720"/>
        <w:jc w:val="both"/>
      </w:pPr>
      <w:r w:rsidRPr="00DD3EFA">
        <w:t xml:space="preserve">500 YEAR FLOOD ELEVATION – Elevation of flooding having a 0.2% annual chance of being equaled or exceeded </w:t>
      </w:r>
      <w:proofErr w:type="gramStart"/>
      <w:r w:rsidRPr="00DD3EFA">
        <w:t>in a given year</w:t>
      </w:r>
      <w:proofErr w:type="gramEnd"/>
      <w:r w:rsidRPr="00DD3EFA">
        <w:t>.</w:t>
      </w:r>
    </w:p>
    <w:p w14:paraId="034B4CC7" w14:textId="77777777" w:rsidR="00B2246A" w:rsidRPr="00DD3EFA" w:rsidRDefault="00B2246A" w:rsidP="00787D9F">
      <w:pPr>
        <w:ind w:left="720"/>
        <w:jc w:val="both"/>
        <w:rPr>
          <w:color w:val="000000" w:themeColor="text1"/>
        </w:rPr>
      </w:pPr>
    </w:p>
    <w:p w14:paraId="7ACD1E8B" w14:textId="514CD45C" w:rsidR="00B2246A" w:rsidRPr="00DD3EFA" w:rsidRDefault="00B2246A" w:rsidP="00787D9F">
      <w:pPr>
        <w:ind w:left="720"/>
        <w:jc w:val="both"/>
        <w:rPr>
          <w:color w:val="000000" w:themeColor="text1"/>
        </w:rPr>
      </w:pPr>
      <w:r w:rsidRPr="00DD3EFA">
        <w:rPr>
          <w:color w:val="000000" w:themeColor="text1"/>
        </w:rPr>
        <w:t xml:space="preserve">A ZONES – Areas of ‘Special Flood Hazard in which the elevation of  the surface water resulting from a flood that has a 1% annual chance of equaling or exceeding the Base Flood Elevation (BFE)  in any given year shown on the Flood Insurance Rate Map (FIRM) zones A, AE, AH, A1–A30, AR, AR/A, AR/AE, AR/A1–A30, AR/AH, and AR/AO.  When used in reference to the development of a structure in this ordinance, A Zones are not inclusive of Coastal </w:t>
      </w:r>
      <w:proofErr w:type="gramStart"/>
      <w:r w:rsidRPr="00DD3EFA">
        <w:rPr>
          <w:color w:val="000000" w:themeColor="text1"/>
        </w:rPr>
        <w:t>A</w:t>
      </w:r>
      <w:proofErr w:type="gramEnd"/>
      <w:r w:rsidRPr="00DD3EFA">
        <w:rPr>
          <w:color w:val="000000" w:themeColor="text1"/>
        </w:rPr>
        <w:t xml:space="preserve"> Zones because of the higher building code requirements for Coastal A Zones.</w:t>
      </w:r>
    </w:p>
    <w:p w14:paraId="2A19B9CE" w14:textId="77777777" w:rsidR="00B2246A" w:rsidRPr="00DD3EFA" w:rsidRDefault="00B2246A" w:rsidP="00787D9F">
      <w:pPr>
        <w:ind w:left="720"/>
        <w:jc w:val="both"/>
      </w:pPr>
    </w:p>
    <w:p w14:paraId="37F9CF41" w14:textId="77777777" w:rsidR="00B2246A" w:rsidRPr="00DD3EFA" w:rsidRDefault="00B2246A" w:rsidP="00787D9F">
      <w:pPr>
        <w:ind w:left="720"/>
        <w:jc w:val="both"/>
      </w:pPr>
      <w:r w:rsidRPr="00DD3EFA">
        <w:t>AH ZONES– Areas subject to inundation by 1-percent-annual-chance shallow flooding (usually areas of ponding) where average depths are between one and three feet. Base Flood Elevations (BFEs) derived from detailed hydraulic analyses are shown in this zone.</w:t>
      </w:r>
    </w:p>
    <w:p w14:paraId="0590CC08" w14:textId="77777777" w:rsidR="00B2246A" w:rsidRPr="00DD3EFA" w:rsidRDefault="00B2246A" w:rsidP="00787D9F">
      <w:pPr>
        <w:ind w:left="720"/>
        <w:jc w:val="both"/>
      </w:pPr>
    </w:p>
    <w:p w14:paraId="1EEFF319" w14:textId="77777777" w:rsidR="00B2246A" w:rsidRPr="00DD3EFA" w:rsidRDefault="00B2246A" w:rsidP="00787D9F">
      <w:pPr>
        <w:ind w:left="720"/>
        <w:jc w:val="both"/>
      </w:pPr>
      <w:r w:rsidRPr="00DD3EFA">
        <w:t>AO ZONES – Areas subject to inundation by 1-percent-annual-chance shallow flooding (usually sheet flow on sloping terrain) where average depths are between one and three feet.</w:t>
      </w:r>
    </w:p>
    <w:p w14:paraId="764DD5A7" w14:textId="77777777" w:rsidR="00B2246A" w:rsidRPr="00DD3EFA" w:rsidRDefault="00B2246A" w:rsidP="00787D9F">
      <w:pPr>
        <w:ind w:left="720"/>
        <w:jc w:val="both"/>
        <w:rPr>
          <w:color w:val="000000" w:themeColor="text1"/>
        </w:rPr>
      </w:pPr>
    </w:p>
    <w:p w14:paraId="230A6420" w14:textId="77777777" w:rsidR="00B2246A" w:rsidRPr="00DD3EFA" w:rsidRDefault="00B2246A" w:rsidP="00787D9F">
      <w:pPr>
        <w:ind w:left="720"/>
        <w:jc w:val="both"/>
      </w:pPr>
      <w:r w:rsidRPr="00DD3EFA">
        <w:rPr>
          <w:color w:val="000000" w:themeColor="text1"/>
        </w:rPr>
        <w:t>ACCESSORY STRUCTURE – Accessory structures are also referred to as appurtenant structures. An accessory structure is a structure which is on the same parcel of property as a principal structure and the use of which is incidental to the use of the principal structure. For example, a residential structure may have a detached garage or storage shed for garden tools as accessory structures. Other examples of accessory structures include gazebos, picnic pavilions, boathouses, small pole barns, storage sheds, and similar buildings.</w:t>
      </w:r>
    </w:p>
    <w:p w14:paraId="60AFEE39" w14:textId="77777777" w:rsidR="00B2246A" w:rsidRPr="00DD3EFA" w:rsidRDefault="00B2246A" w:rsidP="00787D9F">
      <w:pPr>
        <w:ind w:left="720"/>
        <w:jc w:val="both"/>
      </w:pPr>
    </w:p>
    <w:p w14:paraId="5852EF4D" w14:textId="77777777" w:rsidR="00B2246A" w:rsidRPr="00DD3EFA" w:rsidRDefault="00B2246A" w:rsidP="00787D9F">
      <w:pPr>
        <w:ind w:left="720"/>
        <w:jc w:val="both"/>
      </w:pPr>
      <w:r w:rsidRPr="00DD3EFA">
        <w:t>AGRICULTURAL STRUCTURE - A structure used solely for agricultural purposes in which the use is exclusively in connection with the production, harvesting, storage, drying, or raising of agricultural commodities, including the raising of livestock. Communities must require that new construction or substantial improvements of agricultural structures be elevated or floodproofed to or above the Base Flood Elevation (BFE) as any other nonresidential building.  Under some circumstances it may be appropriate to wet-floodproof certain types of agricultural structures when located in wide, expansive floodplains through issuance of a variance. This should only be done for structures used for temporary storage of equipment or crops or temporary shelter for livestock and only in circumstances where it can be demonstrated that agricultural structures can be designed in such a manner that results in minimal damage to the structure and its contents and will create no additional threats to public safety.  New construction or substantial improvement of livestock confinement buildings, poultry houses, dairy operations, similar livestock operations and any structure that represents more than a minimal investment must meet the elevation or dry-floodproofing requirements of 44 CFR 60.3(c)(3).</w:t>
      </w:r>
    </w:p>
    <w:p w14:paraId="00B33AB6" w14:textId="77777777" w:rsidR="00B2246A" w:rsidRPr="00DD3EFA" w:rsidRDefault="00B2246A" w:rsidP="00787D9F">
      <w:pPr>
        <w:ind w:left="720"/>
        <w:jc w:val="both"/>
      </w:pPr>
    </w:p>
    <w:p w14:paraId="76E01482" w14:textId="77777777" w:rsidR="00B2246A" w:rsidRPr="00DD3EFA" w:rsidRDefault="00B2246A" w:rsidP="00787D9F">
      <w:pPr>
        <w:ind w:left="720"/>
        <w:jc w:val="both"/>
      </w:pPr>
      <w:r w:rsidRPr="00DD3EFA">
        <w:t>AREA OF SHALLOW FLOODING – A designated Zone AO, AH, AR/AO or AR/AH (or VO) on a community’s Flood Insurance Rate Map (FIRM) with a one percent or greater annual chance of flooding to an average depth of one to three feet where a clearly defined channel does not exist, where the path of flooding is unpredictable, and where velocity flow may be evident. Such flooding is characterized by ponding or sheet flow.  AREA OF SPECIAL FLOOD HAZARD – see SPECIAL FLOOD HAZARD AREA</w:t>
      </w:r>
    </w:p>
    <w:p w14:paraId="0D7FA881" w14:textId="77777777" w:rsidR="00B2246A" w:rsidRPr="00DD3EFA" w:rsidRDefault="00B2246A" w:rsidP="00787D9F">
      <w:pPr>
        <w:ind w:left="720"/>
        <w:jc w:val="both"/>
      </w:pPr>
    </w:p>
    <w:p w14:paraId="757023D1" w14:textId="77777777" w:rsidR="00B2246A" w:rsidRPr="00DD3EFA" w:rsidRDefault="00B2246A" w:rsidP="00787D9F">
      <w:pPr>
        <w:ind w:left="720"/>
        <w:jc w:val="both"/>
      </w:pPr>
      <w:r w:rsidRPr="00DD3EFA">
        <w:t xml:space="preserve">ALTERATION OF A WATERCOURSE – A dam, impoundment, channel relocation, change in channel alignment, channelization, or change in cross-sectional area of the channel or the channel capacity, or any other form of modification which may alter, impede, </w:t>
      </w:r>
      <w:proofErr w:type="gramStart"/>
      <w:r w:rsidRPr="00DD3EFA">
        <w:t>retard</w:t>
      </w:r>
      <w:proofErr w:type="gramEnd"/>
      <w:r w:rsidRPr="00DD3EFA">
        <w:t xml:space="preserve"> or change the direction and/or velocity of the riverine flow of water during conditions of the base flood. </w:t>
      </w:r>
    </w:p>
    <w:p w14:paraId="6A1B09A6" w14:textId="77777777" w:rsidR="00B2246A" w:rsidRPr="00DD3EFA" w:rsidRDefault="00B2246A" w:rsidP="00787D9F">
      <w:pPr>
        <w:ind w:left="720"/>
        <w:jc w:val="both"/>
      </w:pPr>
    </w:p>
    <w:p w14:paraId="2A4E27E8" w14:textId="77777777" w:rsidR="00B2246A" w:rsidRPr="00DD3EFA" w:rsidRDefault="00B2246A" w:rsidP="00787D9F">
      <w:pPr>
        <w:ind w:left="720"/>
        <w:jc w:val="both"/>
        <w:rPr>
          <w:rFonts w:eastAsiaTheme="minorEastAsia"/>
        </w:rPr>
      </w:pPr>
      <w:r w:rsidRPr="00DD3EFA">
        <w:t xml:space="preserve">ASCE 7 – The standard for the Minimum Design Loads for Buildings and Other Structures, referenced by the building code and developed and published by the American Society of Civil Engineers, Reston, VA.  which includes but is not limited to methodology and equations necessary for determining structural and flood-related design requirements and determining the design requirements for structures that may experience a combination of loads including those from natural hazards.    Flood related equations include those for determining erosion, scour, lateral, vertical, hydrostatic, hydrodynamic, buoyancy, breaking wave, and debris impact.  </w:t>
      </w:r>
    </w:p>
    <w:p w14:paraId="135DB9C3" w14:textId="77777777" w:rsidR="00B2246A" w:rsidRPr="00DD3EFA" w:rsidRDefault="00B2246A" w:rsidP="00787D9F">
      <w:pPr>
        <w:ind w:left="900"/>
        <w:jc w:val="both"/>
      </w:pPr>
    </w:p>
    <w:p w14:paraId="0DAC3673" w14:textId="77777777" w:rsidR="00B2246A" w:rsidRPr="00DD3EFA" w:rsidRDefault="00B2246A" w:rsidP="00787D9F">
      <w:pPr>
        <w:ind w:left="720"/>
        <w:jc w:val="both"/>
      </w:pPr>
      <w:r w:rsidRPr="00DD3EFA">
        <w:lastRenderedPageBreak/>
        <w:t>ASCE 24 – The standard for Flood Resistant Design and Construction, referenced by the building code and developed and published by the American Society of Civil Engineers, Reston, VA.  References to ASCE 24 shall mean ASCE 24-14 or the most recent version of ASCE 24 adopted in the UCC Code [N.J.A.C. 5:23].</w:t>
      </w:r>
    </w:p>
    <w:p w14:paraId="22B18DA1" w14:textId="77777777" w:rsidR="00B2246A" w:rsidRPr="00DD3EFA" w:rsidRDefault="00B2246A" w:rsidP="00787D9F">
      <w:pPr>
        <w:ind w:left="782"/>
        <w:jc w:val="both"/>
      </w:pPr>
    </w:p>
    <w:p w14:paraId="109327A4" w14:textId="77777777" w:rsidR="00B2246A" w:rsidRPr="00DD3EFA" w:rsidRDefault="00B2246A" w:rsidP="00787D9F">
      <w:pPr>
        <w:ind w:left="692"/>
        <w:jc w:val="both"/>
        <w:rPr>
          <w:strike/>
        </w:rPr>
      </w:pPr>
      <w:r w:rsidRPr="00DD3EFA">
        <w:t>BASE FLOOD ELEVATION (BFE) – The water surface elevation resulting from a flood that has a 1-percent or greater chance of being equaled or exceeded in any given year, as shown on a published Flood Insurance Study (FIS), or preliminary flood elevation guidance from FEMA. May also be referred to as the “100-year flood elevation”.</w:t>
      </w:r>
    </w:p>
    <w:p w14:paraId="7864835C" w14:textId="77777777" w:rsidR="00B2246A" w:rsidRPr="00DD3EFA" w:rsidRDefault="00B2246A" w:rsidP="00787D9F">
      <w:pPr>
        <w:ind w:left="692"/>
        <w:jc w:val="both"/>
      </w:pPr>
    </w:p>
    <w:p w14:paraId="431056E2" w14:textId="77777777" w:rsidR="00B2246A" w:rsidRPr="00DD3EFA" w:rsidRDefault="00B2246A" w:rsidP="00787D9F">
      <w:pPr>
        <w:ind w:left="692"/>
        <w:jc w:val="both"/>
      </w:pPr>
      <w:r w:rsidRPr="00DD3EFA">
        <w:t>BASEMENT – Any area of the building having its floor subgrade (below ground level) on all sides.</w:t>
      </w:r>
    </w:p>
    <w:p w14:paraId="64E1FCAF" w14:textId="77777777" w:rsidR="00B2246A" w:rsidRPr="00DD3EFA" w:rsidRDefault="00B2246A" w:rsidP="00787D9F">
      <w:pPr>
        <w:ind w:left="692"/>
        <w:jc w:val="both"/>
      </w:pPr>
    </w:p>
    <w:p w14:paraId="4CA7A495" w14:textId="77777777" w:rsidR="00B2246A" w:rsidRPr="00DD3EFA" w:rsidRDefault="00B2246A" w:rsidP="00787D9F">
      <w:pPr>
        <w:ind w:left="692"/>
        <w:jc w:val="both"/>
      </w:pPr>
      <w:r w:rsidRPr="00DD3EFA">
        <w:t xml:space="preserve">BEST AVAILABLE FLOOD HAZARD DATA - The most recent available preliminary flood risk guidance FEMA has provided.  The Best Available Flood Hazard Data may be depicted on but not limited to Advisory Flood Hazard Area Maps, Work Maps, or Preliminary FIS and FIRM. </w:t>
      </w:r>
    </w:p>
    <w:p w14:paraId="5661CE41" w14:textId="77777777" w:rsidR="00B2246A" w:rsidRPr="00DD3EFA" w:rsidRDefault="00B2246A" w:rsidP="00787D9F">
      <w:pPr>
        <w:ind w:left="692"/>
        <w:jc w:val="both"/>
      </w:pPr>
    </w:p>
    <w:p w14:paraId="0132838F" w14:textId="77777777" w:rsidR="00B2246A" w:rsidRPr="00DD3EFA" w:rsidRDefault="00B2246A" w:rsidP="00787D9F">
      <w:pPr>
        <w:ind w:left="692"/>
        <w:jc w:val="both"/>
      </w:pPr>
      <w:r w:rsidRPr="00DD3EFA">
        <w:t xml:space="preserve">BEST AVAILABLE FLOOD HAZARD DATA AREA- The </w:t>
      </w:r>
      <w:proofErr w:type="gramStart"/>
      <w:r w:rsidRPr="00DD3EFA">
        <w:t>areal</w:t>
      </w:r>
      <w:proofErr w:type="gramEnd"/>
      <w:r w:rsidRPr="00DD3EFA">
        <w:t xml:space="preserve"> mapped extent associated with the most recent available preliminary flood risk guidance FEMA has provided.  The Best Available Flood Hazard Data may be depicted on but not limited to Advisory Flood Hazard Area Maps, Work Maps, or Preliminary FIS and FIRM.</w:t>
      </w:r>
    </w:p>
    <w:p w14:paraId="09EDC6AA" w14:textId="77777777" w:rsidR="00B2246A" w:rsidRPr="00DD3EFA" w:rsidRDefault="00B2246A" w:rsidP="00787D9F">
      <w:pPr>
        <w:ind w:left="692"/>
        <w:jc w:val="both"/>
      </w:pPr>
    </w:p>
    <w:p w14:paraId="01EB26B4" w14:textId="77777777" w:rsidR="00B2246A" w:rsidRPr="00DD3EFA" w:rsidRDefault="00B2246A" w:rsidP="00787D9F">
      <w:pPr>
        <w:ind w:left="692"/>
        <w:jc w:val="both"/>
      </w:pPr>
      <w:r w:rsidRPr="00DD3EFA">
        <w:t>BEST AVAILABLE FLOOD HAZARD DATA ELEVATION - The most recent available preliminary flood elevation guidance FEMA has provided.  The Best Available Flood Hazard Data may be depicted on but not limited to Advisory Flood Hazard Area Maps, Work Maps, or Preliminary FIS and FIRM.</w:t>
      </w:r>
    </w:p>
    <w:p w14:paraId="3538762F" w14:textId="77777777" w:rsidR="00B2246A" w:rsidRPr="00DD3EFA" w:rsidRDefault="00B2246A" w:rsidP="00787D9F">
      <w:pPr>
        <w:ind w:left="692"/>
        <w:jc w:val="both"/>
      </w:pPr>
    </w:p>
    <w:p w14:paraId="521AC068" w14:textId="77777777" w:rsidR="00B2246A" w:rsidRPr="00DD3EFA" w:rsidRDefault="00B2246A" w:rsidP="00787D9F">
      <w:pPr>
        <w:ind w:left="692"/>
        <w:jc w:val="both"/>
      </w:pPr>
      <w:r w:rsidRPr="00DD3EFA">
        <w:t xml:space="preserve">BREAKAWAY WALLS – Any type of wall subject to flooding that is not required to provide structural support to a building or other structure and that is designed and constructed such that, below  the Local Design Flood Elevation, it will collapse under specific lateral loads such that (1) it allows the free passage of floodwaters, and (2) it does not damage the structure or supporting foundation system.  Certification in the V Zone Certificate of the design, plans, and specifications by a licensed design professional that these walls </w:t>
      </w:r>
      <w:r w:rsidRPr="00DD3EFA">
        <w:rPr>
          <w:color w:val="000000" w:themeColor="text1"/>
        </w:rPr>
        <w:t>are in accordance with accepted standards of practice</w:t>
      </w:r>
      <w:r w:rsidRPr="00DD3EFA">
        <w:t xml:space="preserve"> is required as part of the permit application for new and substantially improved V Zone and Coastal </w:t>
      </w:r>
      <w:proofErr w:type="gramStart"/>
      <w:r w:rsidRPr="00DD3EFA">
        <w:t>A</w:t>
      </w:r>
      <w:proofErr w:type="gramEnd"/>
      <w:r w:rsidRPr="00DD3EFA">
        <w:t xml:space="preserve"> Zone structures.  A completed certification must be submitted at permit application. </w:t>
      </w:r>
    </w:p>
    <w:p w14:paraId="67542803" w14:textId="77777777" w:rsidR="00B2246A" w:rsidRPr="00DD3EFA" w:rsidRDefault="00B2246A" w:rsidP="00787D9F">
      <w:pPr>
        <w:ind w:left="692"/>
        <w:jc w:val="both"/>
      </w:pPr>
    </w:p>
    <w:p w14:paraId="228FF586" w14:textId="77777777" w:rsidR="00B2246A" w:rsidRPr="00DD3EFA" w:rsidRDefault="00B2246A" w:rsidP="00787D9F">
      <w:pPr>
        <w:ind w:left="692"/>
        <w:jc w:val="both"/>
      </w:pPr>
      <w:r w:rsidRPr="00DD3EFA">
        <w:t xml:space="preserve">BUILDING – Per the FHACA, “Building” means a structure enclosed with exterior walls or fire walls, </w:t>
      </w:r>
      <w:proofErr w:type="gramStart"/>
      <w:r w:rsidRPr="00DD3EFA">
        <w:t>erected</w:t>
      </w:r>
      <w:proofErr w:type="gramEnd"/>
      <w:r w:rsidRPr="00DD3EFA">
        <w:t xml:space="preserve"> and framed of component structural parts, designed for the housing, shelter, enclosure, and support of individuals, animals, or property of any kind.  A building may have a temporary or permanent foundation.  A building that is intended for regular human occupation and/or residence is considered a habitable building.  </w:t>
      </w:r>
    </w:p>
    <w:p w14:paraId="07CAE7E1" w14:textId="77777777" w:rsidR="00B2246A" w:rsidRPr="00DD3EFA" w:rsidRDefault="00B2246A" w:rsidP="00787D9F">
      <w:pPr>
        <w:ind w:left="692"/>
        <w:jc w:val="both"/>
      </w:pPr>
    </w:p>
    <w:p w14:paraId="0E2E602F" w14:textId="77777777" w:rsidR="00B2246A" w:rsidRPr="00DD3EFA" w:rsidRDefault="00B2246A" w:rsidP="00787D9F">
      <w:pPr>
        <w:ind w:left="692"/>
        <w:jc w:val="both"/>
      </w:pPr>
      <w:r w:rsidRPr="00DD3EFA">
        <w:t xml:space="preserve">CONDITIONAL LETTER OF MAP REVISION </w:t>
      </w:r>
      <w:r w:rsidRPr="00DD3EFA">
        <w:rPr>
          <w:color w:val="000000" w:themeColor="text1"/>
        </w:rPr>
        <w:t xml:space="preserve">- A Conditional Letter of Map Revision (CLOMR) is FEMA's comment on a proposed project that would, upon construction, affect the hydrologic or hydraulic characteristics of a flooding source and thus result in the modification of the existing regulatory floodway, the effective Base Flood Elevations (BFEs), or the Special Flood Hazard Area (SFHA). The letter does not revise an effective NFIP map, it indicates whether the project, if built as proposed, would be recognized by FEMA. FEMA charges a fee for processing a CLOMR to recover the costs associated with the review that is described in the Letter of Map Change (LOMC) process. Building permits cannot be issued </w:t>
      </w:r>
      <w:r w:rsidRPr="00DD3EFA">
        <w:rPr>
          <w:color w:val="000000" w:themeColor="text1"/>
        </w:rPr>
        <w:lastRenderedPageBreak/>
        <w:t>based on a CLOMR, because a CLOMR does not change the NFIP map.</w:t>
      </w:r>
    </w:p>
    <w:p w14:paraId="242C9C74" w14:textId="77777777" w:rsidR="00B2246A" w:rsidRPr="00DD3EFA" w:rsidRDefault="00B2246A" w:rsidP="00787D9F">
      <w:pPr>
        <w:ind w:left="692"/>
        <w:jc w:val="both"/>
        <w:rPr>
          <w:color w:val="000000" w:themeColor="text1"/>
        </w:rPr>
      </w:pPr>
    </w:p>
    <w:p w14:paraId="5E7ADC84" w14:textId="77777777" w:rsidR="00B2246A" w:rsidRPr="00DD3EFA" w:rsidRDefault="00B2246A" w:rsidP="00787D9F">
      <w:pPr>
        <w:ind w:left="692"/>
        <w:jc w:val="both"/>
        <w:rPr>
          <w:color w:val="000000" w:themeColor="text1"/>
        </w:rPr>
      </w:pPr>
      <w:r w:rsidRPr="00DD3EFA">
        <w:rPr>
          <w:color w:val="000000" w:themeColor="text1"/>
        </w:rPr>
        <w:t>CONDITIONAL LETTER OF MAP REVISION  - FILL -- A Conditional Letter of Map Revision - Fill (CLOMR-F) is FEMA's comment on a proposed project involving the placement of fill outside of the regulatory floodway that would, upon construction, affect the hydrologic or hydraulic characteristics of a flooding source and thus result in the modification of the existing regulatory floodway, the effective Base Flood Elevations (BFEs), or the Special Flood Hazard Area (SFHA). The letter does not revise an effective NFIP map, it indicates whether the project, if built as proposed, would be recognized by FEMA. FEMA charges a fee for processing a CLOMR to recover the costs associated with the review that is described in the Letter of Map Change (LOMC) process. Building permits cannot be issued based on a CLOMR, because a CLOMR does not change the NFIP map.</w:t>
      </w:r>
    </w:p>
    <w:p w14:paraId="32F1F30B" w14:textId="77777777" w:rsidR="00681F88" w:rsidRDefault="00681F88" w:rsidP="00787D9F">
      <w:pPr>
        <w:ind w:left="692"/>
        <w:jc w:val="both"/>
      </w:pPr>
    </w:p>
    <w:p w14:paraId="2A6A8DA5" w14:textId="0BB17C15" w:rsidR="00B2246A" w:rsidRPr="00DD3EFA" w:rsidRDefault="00B2246A" w:rsidP="00787D9F">
      <w:pPr>
        <w:ind w:left="692"/>
        <w:jc w:val="both"/>
      </w:pPr>
      <w:r w:rsidRPr="00DD3EFA">
        <w:t>CRITICAL BUILDING – Per the FHACA, “Critical Building” means that:</w:t>
      </w:r>
    </w:p>
    <w:p w14:paraId="54C8B6AD" w14:textId="77777777" w:rsidR="00B2246A" w:rsidRPr="00DD3EFA" w:rsidRDefault="00B2246A" w:rsidP="00787D9F">
      <w:pPr>
        <w:ind w:left="692"/>
        <w:jc w:val="both"/>
      </w:pPr>
    </w:p>
    <w:p w14:paraId="3314EC7B" w14:textId="77777777" w:rsidR="00B2246A" w:rsidRPr="00DD3EFA" w:rsidRDefault="00B2246A" w:rsidP="00787D9F">
      <w:pPr>
        <w:pStyle w:val="ListParagraph"/>
        <w:widowControl/>
        <w:numPr>
          <w:ilvl w:val="0"/>
          <w:numId w:val="26"/>
        </w:numPr>
        <w:autoSpaceDE/>
        <w:autoSpaceDN/>
        <w:ind w:left="1052"/>
        <w:contextualSpacing/>
        <w:jc w:val="both"/>
      </w:pPr>
      <w:r w:rsidRPr="00DD3EFA">
        <w:t>It is essential to maintaining continuity of vital government operations and/or supporting emergency response, sheltering, and medical care functions before, during, and after a flood, such as a hospital, medical clinic, police station, fire station, emergency response center, or public shelter; or</w:t>
      </w:r>
    </w:p>
    <w:p w14:paraId="44C0F829" w14:textId="77777777" w:rsidR="00B2246A" w:rsidRPr="00DD3EFA" w:rsidRDefault="00B2246A" w:rsidP="00787D9F">
      <w:pPr>
        <w:pStyle w:val="ListParagraph"/>
        <w:widowControl/>
        <w:numPr>
          <w:ilvl w:val="0"/>
          <w:numId w:val="26"/>
        </w:numPr>
        <w:autoSpaceDE/>
        <w:autoSpaceDN/>
        <w:ind w:left="1052"/>
        <w:contextualSpacing/>
        <w:jc w:val="both"/>
      </w:pPr>
      <w:r w:rsidRPr="00DD3EFA">
        <w:t>It serves large numbers of people who may be unable to leave the facility through their own efforts, thereby hindering or preventing safe evacuation of the building during a flood event, such as a school, college, dormitory, jail or detention facility, day care center, assisted living facility, or nursing home.</w:t>
      </w:r>
    </w:p>
    <w:p w14:paraId="39FD0FB1" w14:textId="77777777" w:rsidR="00B2246A" w:rsidRPr="00DD3EFA" w:rsidRDefault="00B2246A" w:rsidP="00787D9F">
      <w:pPr>
        <w:ind w:left="692"/>
        <w:jc w:val="both"/>
      </w:pPr>
    </w:p>
    <w:p w14:paraId="3C4FC820" w14:textId="77777777" w:rsidR="00B2246A" w:rsidRPr="00DD3EFA" w:rsidRDefault="00B2246A" w:rsidP="00787D9F">
      <w:pPr>
        <w:ind w:left="692"/>
        <w:jc w:val="both"/>
      </w:pPr>
      <w:r w:rsidRPr="00DD3EFA">
        <w:t>DEVELOPMENT – Any manmade change to improved or unimproved real estate, including but not limited to, buildings or other structures, tanks, temporary structures, temporary or permanent storage of materials, mining, dredging, filling, grading, paving, excavations, drilling operations and other land-disturbing activities.</w:t>
      </w:r>
    </w:p>
    <w:p w14:paraId="5BBD50C2" w14:textId="77777777" w:rsidR="00B2246A" w:rsidRPr="00DD3EFA" w:rsidRDefault="00B2246A" w:rsidP="00787D9F">
      <w:pPr>
        <w:ind w:left="692"/>
        <w:jc w:val="both"/>
      </w:pPr>
    </w:p>
    <w:p w14:paraId="08D01A37" w14:textId="77777777" w:rsidR="00B2246A" w:rsidRPr="00DD3EFA" w:rsidRDefault="00B2246A" w:rsidP="00787D9F">
      <w:pPr>
        <w:ind w:left="692"/>
        <w:jc w:val="both"/>
      </w:pPr>
      <w:r w:rsidRPr="00DD3EFA">
        <w:t xml:space="preserve">DRY FLOODPROOFING – A combination of measures that results in a non-residential structure, including the attendant utilities and equipment as described in the latest version </w:t>
      </w:r>
      <w:proofErr w:type="gramStart"/>
      <w:r w:rsidRPr="00DD3EFA">
        <w:t>of  ASCE</w:t>
      </w:r>
      <w:proofErr w:type="gramEnd"/>
      <w:r w:rsidRPr="00DD3EFA">
        <w:t xml:space="preserve"> 24, being watertight with all elements substantially impermeable and with structural components having the capacity to resist flood loads.  </w:t>
      </w:r>
    </w:p>
    <w:p w14:paraId="328A6D7F" w14:textId="77777777" w:rsidR="00B2246A" w:rsidRPr="00DD3EFA" w:rsidRDefault="00B2246A" w:rsidP="00787D9F">
      <w:pPr>
        <w:ind w:left="692"/>
        <w:jc w:val="both"/>
      </w:pPr>
    </w:p>
    <w:p w14:paraId="03977FDA" w14:textId="77777777" w:rsidR="00B2246A" w:rsidRPr="00DD3EFA" w:rsidRDefault="00B2246A" w:rsidP="00787D9F">
      <w:pPr>
        <w:ind w:left="692"/>
        <w:jc w:val="both"/>
      </w:pPr>
      <w:r w:rsidRPr="00DD3EFA">
        <w:t xml:space="preserve">ELEVATED BUILDING – A building that has no basement and that has its lowest elevated floor raised above ground level by foundation walls, shear walls, posts, piers, pilings, or columns.  Solid perimeter foundations walls are not an acceptable means of elevating buildings in V and VE Zones.  </w:t>
      </w:r>
    </w:p>
    <w:p w14:paraId="66107215" w14:textId="77777777" w:rsidR="00B2246A" w:rsidRPr="00DD3EFA" w:rsidRDefault="00B2246A" w:rsidP="00787D9F">
      <w:pPr>
        <w:ind w:left="692"/>
        <w:jc w:val="both"/>
      </w:pPr>
    </w:p>
    <w:p w14:paraId="1FF5900F" w14:textId="77777777" w:rsidR="00B2246A" w:rsidRPr="00DD3EFA" w:rsidRDefault="00B2246A" w:rsidP="00787D9F">
      <w:pPr>
        <w:ind w:left="692"/>
        <w:jc w:val="both"/>
      </w:pPr>
      <w:r w:rsidRPr="00DD3EFA">
        <w:t>ELEVATION CERTIFICATE – An administrative tool of the National Flood Insurance Program (NFIP) that can be used to provide elevation information, to determine the proper insurance premium rate, and to support an application for a Letter of Map Amendment (LOMA) or Letter of Map Revision based on fill (LOMR-F).</w:t>
      </w:r>
    </w:p>
    <w:p w14:paraId="2AA44FAA" w14:textId="77777777" w:rsidR="00B2246A" w:rsidRPr="00DD3EFA" w:rsidRDefault="00B2246A" w:rsidP="00787D9F">
      <w:pPr>
        <w:ind w:left="692"/>
        <w:jc w:val="both"/>
      </w:pPr>
    </w:p>
    <w:p w14:paraId="7C90F9C8" w14:textId="77777777" w:rsidR="00B2246A" w:rsidRPr="00DD3EFA" w:rsidRDefault="00B2246A" w:rsidP="00787D9F">
      <w:pPr>
        <w:ind w:left="692"/>
        <w:jc w:val="both"/>
      </w:pPr>
      <w:r w:rsidRPr="00DD3EFA">
        <w:t xml:space="preserve">ENCROACHMENT – The placement of fill, excavation, buildings, permanent structures or other </w:t>
      </w:r>
    </w:p>
    <w:p w14:paraId="60CB635E" w14:textId="77777777" w:rsidR="00B2246A" w:rsidRPr="00DD3EFA" w:rsidRDefault="00B2246A" w:rsidP="00787D9F">
      <w:pPr>
        <w:ind w:left="692"/>
        <w:jc w:val="both"/>
      </w:pPr>
      <w:r w:rsidRPr="00DD3EFA">
        <w:t>development into a flood hazard area which may impede or alter the flow capacity of riverine flood hazard areas.</w:t>
      </w:r>
    </w:p>
    <w:p w14:paraId="75AFF4C5" w14:textId="77777777" w:rsidR="00B2246A" w:rsidRPr="00DD3EFA" w:rsidRDefault="00B2246A" w:rsidP="00787D9F">
      <w:pPr>
        <w:ind w:left="692"/>
        <w:jc w:val="both"/>
      </w:pPr>
    </w:p>
    <w:p w14:paraId="7A4E31C8" w14:textId="77777777" w:rsidR="00B2246A" w:rsidRPr="00DD3EFA" w:rsidRDefault="00B2246A" w:rsidP="00787D9F">
      <w:pPr>
        <w:ind w:left="692"/>
        <w:jc w:val="both"/>
      </w:pPr>
      <w:r w:rsidRPr="00DD3EFA">
        <w:t xml:space="preserve">FEMA PUBLICATIONS – Any publication authored or referenced by FEMA related to building science, building safety, or floodplain management related to the National Flood Insurance Program.  Publications shall include but are not limited to technical bulletins, desk references, </w:t>
      </w:r>
      <w:r w:rsidRPr="00DD3EFA">
        <w:lastRenderedPageBreak/>
        <w:t>and American Society of Civil Engineers Standards documents including ASCE 24.</w:t>
      </w:r>
    </w:p>
    <w:p w14:paraId="24D8CE8D" w14:textId="77777777" w:rsidR="00B2246A" w:rsidRPr="00DD3EFA" w:rsidRDefault="00B2246A" w:rsidP="00787D9F">
      <w:pPr>
        <w:ind w:left="692"/>
        <w:jc w:val="both"/>
      </w:pPr>
    </w:p>
    <w:p w14:paraId="2C78CBAB" w14:textId="77777777" w:rsidR="00B2246A" w:rsidRPr="00DD3EFA" w:rsidRDefault="00B2246A" w:rsidP="00787D9F">
      <w:pPr>
        <w:ind w:left="692"/>
        <w:jc w:val="both"/>
      </w:pPr>
      <w:r w:rsidRPr="00DD3EFA">
        <w:t xml:space="preserve">FLOOD OR FLOODING </w:t>
      </w:r>
    </w:p>
    <w:p w14:paraId="312A2DCC" w14:textId="77777777" w:rsidR="00B2246A" w:rsidRPr="00DD3EFA" w:rsidRDefault="00B2246A" w:rsidP="00787D9F">
      <w:pPr>
        <w:ind w:left="692"/>
        <w:jc w:val="both"/>
      </w:pPr>
    </w:p>
    <w:p w14:paraId="3A2BBA4F" w14:textId="77777777" w:rsidR="00B2246A" w:rsidRPr="00DD3EFA" w:rsidRDefault="00B2246A" w:rsidP="00787D9F">
      <w:pPr>
        <w:pStyle w:val="ListParagraph"/>
        <w:numPr>
          <w:ilvl w:val="0"/>
          <w:numId w:val="21"/>
        </w:numPr>
        <w:ind w:left="1052"/>
        <w:jc w:val="both"/>
      </w:pPr>
      <w:r w:rsidRPr="00DD3EFA">
        <w:t>A general and temporary condition of partial or complete inundation of normally dry land areas from:</w:t>
      </w:r>
    </w:p>
    <w:p w14:paraId="3A974250" w14:textId="77777777" w:rsidR="00B2246A" w:rsidRPr="00DD3EFA" w:rsidRDefault="00B2246A" w:rsidP="00787D9F">
      <w:pPr>
        <w:pStyle w:val="ListParagraph"/>
        <w:numPr>
          <w:ilvl w:val="0"/>
          <w:numId w:val="27"/>
        </w:numPr>
        <w:ind w:left="1412"/>
        <w:jc w:val="both"/>
      </w:pPr>
      <w:r w:rsidRPr="00DD3EFA">
        <w:t>The overflow of inland or tidal waters.</w:t>
      </w:r>
    </w:p>
    <w:p w14:paraId="57D7DA31" w14:textId="77777777" w:rsidR="00B2246A" w:rsidRPr="00DD3EFA" w:rsidRDefault="00B2246A" w:rsidP="00787D9F">
      <w:pPr>
        <w:pStyle w:val="ListParagraph"/>
        <w:numPr>
          <w:ilvl w:val="0"/>
          <w:numId w:val="27"/>
        </w:numPr>
        <w:ind w:left="1412"/>
        <w:jc w:val="both"/>
      </w:pPr>
      <w:r w:rsidRPr="00DD3EFA">
        <w:t>The unusual and rapid accumulation or runoff of surface waters from any source.</w:t>
      </w:r>
    </w:p>
    <w:p w14:paraId="0EDA6F8F" w14:textId="01344DBE" w:rsidR="00B2246A" w:rsidRPr="00DD3EFA" w:rsidRDefault="00B2246A" w:rsidP="00787D9F">
      <w:pPr>
        <w:pStyle w:val="ListParagraph"/>
        <w:numPr>
          <w:ilvl w:val="0"/>
          <w:numId w:val="27"/>
        </w:numPr>
        <w:ind w:left="1412"/>
        <w:jc w:val="both"/>
      </w:pPr>
      <w:r w:rsidRPr="00DD3EFA">
        <w:t>Mudslides (</w:t>
      </w:r>
      <w:proofErr w:type="gramStart"/>
      <w:r w:rsidR="00681F88">
        <w:t>i</w:t>
      </w:r>
      <w:r w:rsidRPr="00DD3EFA">
        <w:t>.e.</w:t>
      </w:r>
      <w:proofErr w:type="gramEnd"/>
      <w:r w:rsidRPr="00DD3EFA">
        <w:t xml:space="preserve"> mudflows) which are proximately caused by flooding as defined in (a) (2) of this definition and are akin to a river or liquid and flowing mud on the surfaces of normally dry land areas, as when earth is carried by a current of water and deposited along the path of the current.  </w:t>
      </w:r>
    </w:p>
    <w:p w14:paraId="6CF667AF" w14:textId="77777777" w:rsidR="00B2246A" w:rsidRPr="00DD3EFA" w:rsidRDefault="00B2246A" w:rsidP="00787D9F">
      <w:pPr>
        <w:pStyle w:val="ListParagraph"/>
        <w:numPr>
          <w:ilvl w:val="0"/>
          <w:numId w:val="21"/>
        </w:numPr>
        <w:ind w:left="1052"/>
        <w:jc w:val="both"/>
      </w:pPr>
      <w:r w:rsidRPr="00DD3EFA">
        <w:t>The collapse or subsidence of land along the shore of a lake or other body of water as a result of erosion or undermining caused by waves or currents of water exceeding anticipated cyclical levels or suddenly caused by an unusually high water level in a natural body of water, accompanied by a severe storm, or by an unanticipated force of nature, such as flash flood or an abnormal tidal surge, or by some similarly unusual and unforeseeable event which results in flooding as defined in paragraph (a)(1) of this definition.</w:t>
      </w:r>
    </w:p>
    <w:p w14:paraId="43F4A141" w14:textId="77777777" w:rsidR="00B2246A" w:rsidRPr="00B61F92" w:rsidRDefault="00B2246A" w:rsidP="00787D9F">
      <w:pPr>
        <w:ind w:left="602"/>
        <w:jc w:val="both"/>
      </w:pPr>
    </w:p>
    <w:p w14:paraId="1ADB1E0C" w14:textId="77777777" w:rsidR="00B2246A" w:rsidRPr="00DD3EFA" w:rsidRDefault="00B2246A" w:rsidP="00787D9F">
      <w:pPr>
        <w:ind w:left="692"/>
        <w:jc w:val="both"/>
      </w:pPr>
      <w:r w:rsidRPr="00DD3EFA">
        <w:rPr>
          <w:color w:val="000000"/>
          <w:bdr w:val="none" w:sz="0" w:space="0" w:color="auto" w:frame="1"/>
          <w:shd w:val="clear" w:color="auto" w:fill="FFFFFF"/>
        </w:rPr>
        <w:t>FLOOD HAZARD AREA DESIGN FLOOD ELEVATION – Per the FHACA, the peak water surface elevation that will occur in a water during the flood hazard area design flood.  This elevation is determined via available flood mapping adopted by the State, flood mapping published by FEMA (including effective flood mapping dated on or after January 31, 1980, or any more recent advisory, preliminary, or pending flood mapping; whichever results in higher flood elevations, wider floodway limits, greater flow rates, or indicates a change from an A zone to a V zone or coastal A zone), approximation, or calculation pursuant to the Flood Hazard Area Control Act Rules at N.J.A.C. 7:13-3.1 – 3.6 and is typically higher than FEMA’s base flood elevation.  A water that has a drainage area measuring less than 50 acres does not possess, and is not assigned, a flood hazard area design flood elevation.</w:t>
      </w:r>
    </w:p>
    <w:p w14:paraId="631C6742" w14:textId="77777777" w:rsidR="00B2246A" w:rsidRPr="00DD3EFA" w:rsidRDefault="00B2246A" w:rsidP="00787D9F">
      <w:pPr>
        <w:ind w:left="692"/>
        <w:jc w:val="both"/>
      </w:pPr>
    </w:p>
    <w:p w14:paraId="53B231F5" w14:textId="77777777" w:rsidR="00B2246A" w:rsidRPr="00DD3EFA" w:rsidRDefault="00B2246A" w:rsidP="00787D9F">
      <w:pPr>
        <w:ind w:left="692"/>
        <w:jc w:val="both"/>
      </w:pPr>
      <w:r w:rsidRPr="00DD3EFA">
        <w:t>FLOOD INSURANCE RATE MAP (FIRM) – The official map on which the Federal Emergency Management Agency has delineated both the areas of special flood hazards and the risk premium zones applicable to the community.</w:t>
      </w:r>
    </w:p>
    <w:p w14:paraId="76335BD1" w14:textId="77777777" w:rsidR="00B2246A" w:rsidRPr="00DD3EFA" w:rsidRDefault="00B2246A" w:rsidP="00787D9F">
      <w:pPr>
        <w:ind w:left="692"/>
        <w:jc w:val="both"/>
      </w:pPr>
    </w:p>
    <w:p w14:paraId="2B565CA2" w14:textId="77777777" w:rsidR="00B2246A" w:rsidRPr="00DD3EFA" w:rsidRDefault="00B2246A" w:rsidP="00787D9F">
      <w:pPr>
        <w:ind w:left="692"/>
        <w:jc w:val="both"/>
      </w:pPr>
      <w:r w:rsidRPr="00DD3EFA">
        <w:t>FLOOD INSURANCE STUDY (FIS) – The official report in which the Federal Emergency Management Agency has provided flood profiles, as well as the Flood Insurance Rate Map(s) and the water surface elevation of the base flood.</w:t>
      </w:r>
    </w:p>
    <w:p w14:paraId="2B2C887F" w14:textId="77777777" w:rsidR="00B2246A" w:rsidRPr="00DD3EFA" w:rsidRDefault="00B2246A" w:rsidP="00787D9F">
      <w:pPr>
        <w:ind w:left="692"/>
        <w:jc w:val="both"/>
      </w:pPr>
    </w:p>
    <w:p w14:paraId="667D3B36" w14:textId="77777777" w:rsidR="00B2246A" w:rsidRPr="00DD3EFA" w:rsidRDefault="00B2246A" w:rsidP="00787D9F">
      <w:pPr>
        <w:ind w:left="692"/>
        <w:jc w:val="both"/>
      </w:pPr>
      <w:r w:rsidRPr="00DD3EFA">
        <w:t>FLOODPLAIN OR FLOOD PRONE AREA – Any land area susceptible to being inundated by water from any source.  See "Flood or flooding."</w:t>
      </w:r>
    </w:p>
    <w:p w14:paraId="6D5586F8" w14:textId="77777777" w:rsidR="00B2246A" w:rsidRPr="00DD3EFA" w:rsidRDefault="00B2246A" w:rsidP="00787D9F">
      <w:pPr>
        <w:pStyle w:val="BodyText"/>
        <w:ind w:left="692"/>
        <w:jc w:val="both"/>
      </w:pPr>
    </w:p>
    <w:p w14:paraId="0527B7B5" w14:textId="77777777" w:rsidR="00B2246A" w:rsidRPr="00DD3EFA" w:rsidRDefault="00B2246A" w:rsidP="00787D9F">
      <w:pPr>
        <w:ind w:left="692"/>
        <w:jc w:val="both"/>
      </w:pPr>
      <w:r w:rsidRPr="00DD3EFA">
        <w:t>FLOODPLAIN MANAGEMENT REGULATIONS – Zoning ordinances, subdivision regulations, building codes, health regulations, special purpose ordinances (such as a floodplain ordinance, grading ordinance, and erosion control ordinance) and other applications of police power.  The term describes such State or local regulations, in any combination thereof, which provide standards for the purpose of flood damage prevention and reduction.</w:t>
      </w:r>
    </w:p>
    <w:p w14:paraId="5FBF4589" w14:textId="77777777" w:rsidR="00B2246A" w:rsidRPr="00DD3EFA" w:rsidRDefault="00B2246A" w:rsidP="00787D9F">
      <w:pPr>
        <w:ind w:left="692"/>
        <w:jc w:val="both"/>
      </w:pPr>
    </w:p>
    <w:p w14:paraId="47DB8E1B" w14:textId="77777777" w:rsidR="00B2246A" w:rsidRPr="00DD3EFA" w:rsidRDefault="00B2246A" w:rsidP="00787D9F">
      <w:pPr>
        <w:ind w:left="692"/>
        <w:jc w:val="both"/>
      </w:pPr>
      <w:r w:rsidRPr="00DD3EFA">
        <w:t>FLOODPROOFING – Any combination of structural and nonstructural additions, changes, or adjustments to structures which reduce or eliminate flood damage to real estate or improved real property, water and sanitary facilities, structures, and their contents.</w:t>
      </w:r>
    </w:p>
    <w:p w14:paraId="4CE78CE1" w14:textId="77777777" w:rsidR="00B2246A" w:rsidRPr="00DD3EFA" w:rsidRDefault="00B2246A" w:rsidP="00787D9F">
      <w:pPr>
        <w:ind w:left="692"/>
        <w:jc w:val="both"/>
      </w:pPr>
    </w:p>
    <w:p w14:paraId="6A14833B" w14:textId="77777777" w:rsidR="00B2246A" w:rsidRPr="00DD3EFA" w:rsidRDefault="00B2246A" w:rsidP="00787D9F">
      <w:pPr>
        <w:ind w:left="692"/>
        <w:jc w:val="both"/>
      </w:pPr>
      <w:r w:rsidRPr="00DD3EFA">
        <w:t xml:space="preserve">FLOODPROOFING CERTIFICATE – Certification by a licensed design professional that the design and methods of construction for floodproofing a non-residential structure are in accordance with accepted standards of practice to a proposed height above the structure’s lowest adjacent grade that meets or exceeds the Local Design Flood Elevation.  A completed floodproofing certificate is required </w:t>
      </w:r>
      <w:proofErr w:type="gramStart"/>
      <w:r w:rsidRPr="00DD3EFA">
        <w:t>at</w:t>
      </w:r>
      <w:proofErr w:type="gramEnd"/>
      <w:r w:rsidRPr="00DD3EFA">
        <w:t xml:space="preserve"> permit application. </w:t>
      </w:r>
    </w:p>
    <w:p w14:paraId="2FFB5310" w14:textId="77777777" w:rsidR="00B2246A" w:rsidRPr="00DD3EFA" w:rsidRDefault="00B2246A" w:rsidP="00787D9F">
      <w:pPr>
        <w:ind w:left="692"/>
        <w:jc w:val="both"/>
      </w:pPr>
    </w:p>
    <w:p w14:paraId="57AE647A" w14:textId="77777777" w:rsidR="00B2246A" w:rsidRPr="00DD3EFA" w:rsidRDefault="00B2246A" w:rsidP="00787D9F">
      <w:pPr>
        <w:ind w:left="692"/>
        <w:jc w:val="both"/>
      </w:pPr>
      <w:r w:rsidRPr="00DD3EFA">
        <w:t xml:space="preserve">FLOODWAY – The channel of a river or other watercourse and the adjacent land areas that must be reserved </w:t>
      </w:r>
      <w:proofErr w:type="gramStart"/>
      <w:r w:rsidRPr="00DD3EFA">
        <w:t>in order to</w:t>
      </w:r>
      <w:proofErr w:type="gramEnd"/>
      <w:r w:rsidRPr="00DD3EFA">
        <w:t xml:space="preserve"> discharge the base flood without cumulatively increasing the water surface elevation more than 0.2 foot.</w:t>
      </w:r>
    </w:p>
    <w:p w14:paraId="58518A17" w14:textId="77777777" w:rsidR="00B2246A" w:rsidRPr="00DD3EFA" w:rsidRDefault="00B2246A" w:rsidP="00787D9F">
      <w:pPr>
        <w:ind w:left="692"/>
        <w:jc w:val="both"/>
      </w:pPr>
    </w:p>
    <w:p w14:paraId="4B2B722A" w14:textId="77777777" w:rsidR="00B2246A" w:rsidRPr="00DD3EFA" w:rsidRDefault="00B2246A" w:rsidP="00787D9F">
      <w:pPr>
        <w:ind w:left="692"/>
        <w:jc w:val="both"/>
      </w:pPr>
      <w:r w:rsidRPr="00DD3EFA">
        <w:t>FREEBOARD – A factor of safety usually expressed in feet above a flood level for purposes of floodplain management. “Freeboard” tends to compensate for the many unknown factors that could contribute to flood heights greater than the height calculated for a selected size flood and floodway conditions, such as wave action, bridge openings, and the hydrological effect of urbanization of the watershed.</w:t>
      </w:r>
    </w:p>
    <w:p w14:paraId="5CC79EFB" w14:textId="77777777" w:rsidR="00B2246A" w:rsidRPr="00DD3EFA" w:rsidRDefault="00B2246A" w:rsidP="00787D9F">
      <w:pPr>
        <w:ind w:left="692"/>
        <w:jc w:val="both"/>
      </w:pPr>
    </w:p>
    <w:p w14:paraId="712AE856" w14:textId="77777777" w:rsidR="00B2246A" w:rsidRPr="00DD3EFA" w:rsidRDefault="00B2246A" w:rsidP="00787D9F">
      <w:pPr>
        <w:ind w:left="692"/>
        <w:jc w:val="both"/>
      </w:pPr>
      <w:r w:rsidRPr="00DD3EFA">
        <w:t xml:space="preserve">FUNCTIONALLY DEPENDENT USE – A use that cannot perform its intended purpose unless it is located or carried out </w:t>
      </w:r>
      <w:proofErr w:type="gramStart"/>
      <w:r w:rsidRPr="00DD3EFA">
        <w:t>in close proximity to</w:t>
      </w:r>
      <w:proofErr w:type="gramEnd"/>
      <w:r w:rsidRPr="00DD3EFA">
        <w:t xml:space="preserve"> water, including only docking facilities, port facilities necessary for the loading or unloading of cargo or passengers, and shipbuilding and ship repair facilities. The term does not include long-term storage or related manufacturing facilities.</w:t>
      </w:r>
    </w:p>
    <w:p w14:paraId="16200D54" w14:textId="77777777" w:rsidR="00B2246A" w:rsidRPr="00DD3EFA" w:rsidRDefault="00B2246A" w:rsidP="00787D9F">
      <w:pPr>
        <w:ind w:left="692"/>
        <w:jc w:val="both"/>
      </w:pPr>
    </w:p>
    <w:p w14:paraId="66ABFA26" w14:textId="77777777" w:rsidR="00B2246A" w:rsidRPr="00DD3EFA" w:rsidRDefault="00B2246A" w:rsidP="00787D9F">
      <w:pPr>
        <w:ind w:left="692"/>
        <w:jc w:val="both"/>
      </w:pPr>
      <w:r w:rsidRPr="00DD3EFA">
        <w:t>HABITABLE BUILDING– Pursuant to the FHACA Rules (N.J.A.C. 7:13), means a building that is intended for regular human occupation and/or residence.  Examples of a habitable building include a single-family home, duplex, multi-residence building, or critical building; a commercial building such as a retail store, restaurant, office building, or gymnasium; an accessory structure that is regularly occupied, such as a garage, barn, or workshop;</w:t>
      </w:r>
      <w:r w:rsidRPr="00DD3EFA">
        <w:rPr>
          <w:color w:val="FF0000"/>
        </w:rPr>
        <w:t xml:space="preserve"> </w:t>
      </w:r>
      <w:r w:rsidRPr="00DD3EFA">
        <w:t>mobile and manufactured homes, and trailers intended for human residence, which are set on a foundation and/or connected to utilities, such as in a mobile home park (not including campers and recreational vehicles); and any other building that is regularly occupied, such as a house of worship, community center, or meeting hall, or animal shelter that includes regular human access and occupation. Examples of a non-habitable building include a bus stop shelter, utility building, storage shed, self-storage unit, construction trailer, or an individual shelter for animals such as a doghouse or outdoor kennel.</w:t>
      </w:r>
    </w:p>
    <w:p w14:paraId="6EA86B34" w14:textId="77777777" w:rsidR="00B2246A" w:rsidRPr="00DD3EFA" w:rsidRDefault="00B2246A" w:rsidP="00787D9F">
      <w:pPr>
        <w:ind w:left="692"/>
        <w:jc w:val="both"/>
      </w:pPr>
    </w:p>
    <w:p w14:paraId="4E259D34" w14:textId="5D1A1A62" w:rsidR="00B2246A" w:rsidRPr="00DD3EFA" w:rsidRDefault="4A31B8E9" w:rsidP="00787D9F">
      <w:pPr>
        <w:ind w:left="692"/>
        <w:jc w:val="both"/>
      </w:pPr>
      <w:r>
        <w:t xml:space="preserve">HARDSHIP – As related to Section </w:t>
      </w:r>
      <w:r w:rsidR="03ED7C04">
        <w:t>30.1</w:t>
      </w:r>
      <w:r w:rsidR="7A576169">
        <w:t>6</w:t>
      </w:r>
      <w:r>
        <w:t xml:space="preserve"> of this ordinance, meaning the exceptional hardship that would result from a failure to grant the requested variance.  The </w:t>
      </w:r>
      <w:r w:rsidR="004543B1">
        <w:t>Borough</w:t>
      </w:r>
      <w:r>
        <w:t xml:space="preserve"> Council</w:t>
      </w:r>
      <w:r w:rsidR="00DA2C97">
        <w:t xml:space="preserve"> of the Borough of </w:t>
      </w:r>
      <w:proofErr w:type="gramStart"/>
      <w:r w:rsidR="00DA2C97">
        <w:t xml:space="preserve">Bloomingdale </w:t>
      </w:r>
      <w:r>
        <w:t xml:space="preserve"> requires</w:t>
      </w:r>
      <w:proofErr w:type="gramEnd"/>
      <w:r>
        <w:t xml:space="preserve"> that the variance be exceptional, unusual, and peculiar to the property involved.  Mere economic or financial hardship alone is not exceptional.  Inconvenience, aesthetic considerations, physical handicaps, personal preferences, or the disapproval of one's neighbors likewise cannot, as a rule, qualify as an exceptional hardship.  </w:t>
      </w:r>
      <w:proofErr w:type="gramStart"/>
      <w:r>
        <w:t>All of</w:t>
      </w:r>
      <w:proofErr w:type="gramEnd"/>
      <w:r>
        <w:t xml:space="preserve"> these problems can be resolved through other means without granting a variance, even if the alternative is more expensive, or requires the property owner to build elsewhere or put the parcel to a different use than originally intended.</w:t>
      </w:r>
    </w:p>
    <w:p w14:paraId="140CC2B6" w14:textId="77777777" w:rsidR="00B2246A" w:rsidRPr="00DD3EFA" w:rsidRDefault="00B2246A" w:rsidP="00787D9F">
      <w:pPr>
        <w:ind w:left="692"/>
        <w:jc w:val="both"/>
      </w:pPr>
    </w:p>
    <w:p w14:paraId="48968C65" w14:textId="77777777" w:rsidR="00B2246A" w:rsidRPr="00DD3EFA" w:rsidRDefault="00B2246A" w:rsidP="00787D9F">
      <w:pPr>
        <w:ind w:left="692"/>
        <w:jc w:val="both"/>
      </w:pPr>
      <w:r w:rsidRPr="00DD3EFA">
        <w:t>HIGHEST ADJACENT GRADE – The highest natural elevation of the ground surface prior to construction next to the proposed or existing walls of a structure.</w:t>
      </w:r>
    </w:p>
    <w:p w14:paraId="5294D515" w14:textId="4E9712D7" w:rsidR="00681F88" w:rsidRDefault="00681F88">
      <w:r>
        <w:br w:type="page"/>
      </w:r>
    </w:p>
    <w:p w14:paraId="14BAB161" w14:textId="77777777" w:rsidR="00B2246A" w:rsidRPr="00DD3EFA" w:rsidRDefault="00B2246A" w:rsidP="00787D9F">
      <w:pPr>
        <w:ind w:left="692"/>
        <w:jc w:val="both"/>
      </w:pPr>
    </w:p>
    <w:p w14:paraId="32BF7107" w14:textId="36E4F2CA" w:rsidR="00B2246A" w:rsidRDefault="00B2246A" w:rsidP="00787D9F">
      <w:pPr>
        <w:ind w:left="692"/>
        <w:jc w:val="both"/>
      </w:pPr>
      <w:r w:rsidRPr="00DD3EFA">
        <w:t>HISTORIC STRUCTURE – Any structure that is:</w:t>
      </w:r>
    </w:p>
    <w:p w14:paraId="0843057B" w14:textId="77777777" w:rsidR="00B61F92" w:rsidRPr="00DD3EFA" w:rsidRDefault="00B61F92" w:rsidP="00787D9F">
      <w:pPr>
        <w:ind w:left="692"/>
        <w:jc w:val="both"/>
      </w:pPr>
    </w:p>
    <w:p w14:paraId="755FF0AF" w14:textId="77777777" w:rsidR="00B2246A" w:rsidRPr="00DD3EFA" w:rsidRDefault="00B2246A" w:rsidP="00787D9F">
      <w:pPr>
        <w:pStyle w:val="ListParagraph"/>
        <w:widowControl/>
        <w:numPr>
          <w:ilvl w:val="0"/>
          <w:numId w:val="19"/>
        </w:numPr>
        <w:autoSpaceDE/>
        <w:autoSpaceDN/>
        <w:ind w:left="1052"/>
        <w:contextualSpacing/>
        <w:jc w:val="both"/>
      </w:pPr>
      <w:r w:rsidRPr="00DD3EFA">
        <w:t xml:space="preserve">Listed individually in the National Register of Historic Places (a listing maintained by the Department of Interior) or preliminarily determined by the Secretary of the Interior as meeting the requirements for individual listing on the National </w:t>
      </w:r>
      <w:proofErr w:type="gramStart"/>
      <w:r w:rsidRPr="00DD3EFA">
        <w:t>Register;</w:t>
      </w:r>
      <w:proofErr w:type="gramEnd"/>
      <w:r w:rsidRPr="00DD3EFA">
        <w:t xml:space="preserve"> </w:t>
      </w:r>
    </w:p>
    <w:p w14:paraId="7CA14CED" w14:textId="77777777" w:rsidR="00B2246A" w:rsidRPr="00DD3EFA" w:rsidRDefault="00B2246A" w:rsidP="00787D9F">
      <w:pPr>
        <w:pStyle w:val="ListParagraph"/>
        <w:widowControl/>
        <w:numPr>
          <w:ilvl w:val="0"/>
          <w:numId w:val="19"/>
        </w:numPr>
        <w:autoSpaceDE/>
        <w:autoSpaceDN/>
        <w:ind w:left="1052"/>
        <w:contextualSpacing/>
        <w:jc w:val="both"/>
      </w:pPr>
      <w:r w:rsidRPr="00DD3EFA">
        <w:t xml:space="preserve">Certified or preliminarily determined by the Secretary of the Interior as contributing to the historical significance of a registered historic district or a district preliminarily determined by the Secretary to qualify as a registered historic </w:t>
      </w:r>
      <w:proofErr w:type="gramStart"/>
      <w:r w:rsidRPr="00DD3EFA">
        <w:t>district;</w:t>
      </w:r>
      <w:proofErr w:type="gramEnd"/>
      <w:r w:rsidRPr="00DD3EFA">
        <w:t xml:space="preserve"> </w:t>
      </w:r>
    </w:p>
    <w:p w14:paraId="53111AE7" w14:textId="77777777" w:rsidR="00B2246A" w:rsidRPr="00DD3EFA" w:rsidRDefault="00B2246A" w:rsidP="00787D9F">
      <w:pPr>
        <w:pStyle w:val="ListParagraph"/>
        <w:widowControl/>
        <w:numPr>
          <w:ilvl w:val="0"/>
          <w:numId w:val="19"/>
        </w:numPr>
        <w:autoSpaceDE/>
        <w:autoSpaceDN/>
        <w:ind w:left="1052"/>
        <w:contextualSpacing/>
        <w:jc w:val="both"/>
      </w:pPr>
      <w:r w:rsidRPr="00DD3EFA">
        <w:t xml:space="preserve">Individually listed on a </w:t>
      </w:r>
      <w:proofErr w:type="gramStart"/>
      <w:r w:rsidRPr="00DD3EFA">
        <w:t>State</w:t>
      </w:r>
      <w:proofErr w:type="gramEnd"/>
      <w:r w:rsidRPr="00DD3EFA">
        <w:t xml:space="preserve"> inventory of historic places in States with historic preservation programs which have been approved by the Secretary of the Interior; or</w:t>
      </w:r>
    </w:p>
    <w:p w14:paraId="52420508" w14:textId="1E6F96F6" w:rsidR="00B2246A" w:rsidRDefault="00B2246A" w:rsidP="00787D9F">
      <w:pPr>
        <w:pStyle w:val="ListParagraph"/>
        <w:widowControl/>
        <w:numPr>
          <w:ilvl w:val="0"/>
          <w:numId w:val="19"/>
        </w:numPr>
        <w:autoSpaceDE/>
        <w:autoSpaceDN/>
        <w:ind w:left="1052"/>
        <w:contextualSpacing/>
        <w:jc w:val="both"/>
      </w:pPr>
      <w:r w:rsidRPr="00DD3EFA">
        <w:t xml:space="preserve">Individually listed on a local inventory of historic places in communities with historic preservation programs that have been certified either: </w:t>
      </w:r>
    </w:p>
    <w:p w14:paraId="39FF29D1" w14:textId="77777777" w:rsidR="00B61F92" w:rsidRPr="00DD3EFA" w:rsidRDefault="00B61F92" w:rsidP="00B61F92">
      <w:pPr>
        <w:pStyle w:val="ListParagraph"/>
        <w:widowControl/>
        <w:autoSpaceDE/>
        <w:autoSpaceDN/>
        <w:ind w:left="1052"/>
        <w:contextualSpacing/>
        <w:jc w:val="both"/>
      </w:pPr>
    </w:p>
    <w:p w14:paraId="49C7DA13" w14:textId="77777777" w:rsidR="00B2246A" w:rsidRPr="00DD3EFA" w:rsidRDefault="00B2246A" w:rsidP="00787D9F">
      <w:pPr>
        <w:pStyle w:val="ListParagraph"/>
        <w:widowControl/>
        <w:numPr>
          <w:ilvl w:val="0"/>
          <w:numId w:val="20"/>
        </w:numPr>
        <w:autoSpaceDE/>
        <w:autoSpaceDN/>
        <w:ind w:left="1322"/>
        <w:contextualSpacing/>
        <w:jc w:val="both"/>
      </w:pPr>
      <w:r w:rsidRPr="00DD3EFA">
        <w:t>By an approved State program as determined by the Secretary of the Interior; or</w:t>
      </w:r>
    </w:p>
    <w:p w14:paraId="1305E066" w14:textId="77777777" w:rsidR="00B2246A" w:rsidRPr="00DD3EFA" w:rsidRDefault="00B2246A" w:rsidP="00787D9F">
      <w:pPr>
        <w:pStyle w:val="ListParagraph"/>
        <w:widowControl/>
        <w:numPr>
          <w:ilvl w:val="0"/>
          <w:numId w:val="20"/>
        </w:numPr>
        <w:autoSpaceDE/>
        <w:autoSpaceDN/>
        <w:ind w:left="1322"/>
        <w:contextualSpacing/>
        <w:jc w:val="both"/>
      </w:pPr>
      <w:r w:rsidRPr="00DD3EFA">
        <w:t>Directly by the Secretary of the Interior in States without approved programs.</w:t>
      </w:r>
    </w:p>
    <w:p w14:paraId="7F26FC64" w14:textId="77777777" w:rsidR="00B61F92" w:rsidRDefault="00B61F92" w:rsidP="00787D9F">
      <w:pPr>
        <w:ind w:left="692"/>
        <w:jc w:val="both"/>
      </w:pPr>
    </w:p>
    <w:p w14:paraId="637E6632" w14:textId="0D6BE46E" w:rsidR="00B2246A" w:rsidRPr="00DD3EFA" w:rsidRDefault="00B2246A" w:rsidP="00787D9F">
      <w:pPr>
        <w:ind w:left="692"/>
        <w:jc w:val="both"/>
      </w:pPr>
      <w:r w:rsidRPr="00DD3EFA">
        <w:t xml:space="preserve">LAWFULLY EXISTING – Per the FHACA, means an existing fill, structure and/or use, which meets all Federal, State, and local laws, and which is not in violation of the FHACA because it was established: </w:t>
      </w:r>
    </w:p>
    <w:p w14:paraId="296AC0D3" w14:textId="77777777" w:rsidR="00681F88" w:rsidRDefault="00681F88" w:rsidP="00681F88">
      <w:pPr>
        <w:pStyle w:val="ListParagraph"/>
        <w:ind w:left="1052"/>
        <w:jc w:val="both"/>
      </w:pPr>
    </w:p>
    <w:p w14:paraId="03236E66" w14:textId="59338B10" w:rsidR="00B2246A" w:rsidRPr="00DD3EFA" w:rsidRDefault="00B2246A" w:rsidP="00787D9F">
      <w:pPr>
        <w:pStyle w:val="ListParagraph"/>
        <w:numPr>
          <w:ilvl w:val="0"/>
          <w:numId w:val="22"/>
        </w:numPr>
        <w:ind w:left="1052"/>
        <w:jc w:val="both"/>
      </w:pPr>
      <w:r w:rsidRPr="00DD3EFA">
        <w:t xml:space="preserve">Prior to January 31, 1980; or </w:t>
      </w:r>
    </w:p>
    <w:p w14:paraId="014EF78E" w14:textId="77777777" w:rsidR="00B2246A" w:rsidRPr="00DD3EFA" w:rsidRDefault="00B2246A" w:rsidP="00787D9F">
      <w:pPr>
        <w:pStyle w:val="ListParagraph"/>
        <w:numPr>
          <w:ilvl w:val="0"/>
          <w:numId w:val="22"/>
        </w:numPr>
        <w:ind w:left="1052"/>
        <w:jc w:val="both"/>
      </w:pPr>
      <w:r w:rsidRPr="00DD3EFA">
        <w:t xml:space="preserve">On or after January 31, 1980, in accordance with the requirements of the FHACA as it existed at the time the fill, structure and/or use was established. </w:t>
      </w:r>
    </w:p>
    <w:p w14:paraId="4D7BB46A" w14:textId="77777777" w:rsidR="00B2246A" w:rsidRPr="00DD3EFA" w:rsidRDefault="00B2246A" w:rsidP="00787D9F">
      <w:pPr>
        <w:ind w:left="692"/>
        <w:jc w:val="both"/>
      </w:pPr>
    </w:p>
    <w:p w14:paraId="1DC52F54" w14:textId="77777777" w:rsidR="00B2246A" w:rsidRPr="00DD3EFA" w:rsidRDefault="00B2246A" w:rsidP="00787D9F">
      <w:pPr>
        <w:ind w:left="692"/>
        <w:jc w:val="both"/>
      </w:pPr>
      <w:r w:rsidRPr="00DD3EFA">
        <w:t xml:space="preserve">Note: Substantially damaged properties and substantially improved properties that have not been elevated are not considered “lawfully existing” for the purposes of the NFIP.  This definition is included in this ordinance to clarify the applicability of any more stringent statewide floodplain management standards required under the FHACA.  </w:t>
      </w:r>
    </w:p>
    <w:p w14:paraId="30B574AC" w14:textId="77777777" w:rsidR="00B2246A" w:rsidRPr="00DD3EFA" w:rsidRDefault="00B2246A" w:rsidP="00787D9F">
      <w:pPr>
        <w:ind w:left="692"/>
        <w:jc w:val="both"/>
      </w:pPr>
    </w:p>
    <w:p w14:paraId="3C49A514" w14:textId="77777777" w:rsidR="00B2246A" w:rsidRPr="00DD3EFA" w:rsidRDefault="00B2246A" w:rsidP="00787D9F">
      <w:pPr>
        <w:ind w:left="692"/>
        <w:jc w:val="both"/>
      </w:pPr>
      <w:r w:rsidRPr="00DD3EFA">
        <w:t xml:space="preserve">LETTER OF MAP AMENDMENT </w:t>
      </w:r>
      <w:r w:rsidRPr="00DD3EFA">
        <w:rPr>
          <w:color w:val="000000" w:themeColor="text1"/>
        </w:rPr>
        <w:t xml:space="preserve">- A Letter of Map Amendment (LOMA) is an official amendment, by letter, to an effective National Flood Insurance Program (NFIP) map that is requested through the Letter of Map Change (LOMC) process. A LOMA establishes a property's location in relation to the Special Flood Hazard Area (SFHA). LOMAs are usually issued because a property has been inadvertently mapped as being in </w:t>
      </w:r>
      <w:proofErr w:type="gramStart"/>
      <w:r w:rsidRPr="00DD3EFA">
        <w:rPr>
          <w:color w:val="000000" w:themeColor="text1"/>
        </w:rPr>
        <w:t>the</w:t>
      </w:r>
      <w:proofErr w:type="gramEnd"/>
      <w:r w:rsidRPr="00DD3EFA">
        <w:rPr>
          <w:color w:val="000000" w:themeColor="text1"/>
        </w:rPr>
        <w:t xml:space="preserve"> floodplain but is </w:t>
      </w:r>
      <w:proofErr w:type="gramStart"/>
      <w:r w:rsidRPr="00DD3EFA">
        <w:rPr>
          <w:color w:val="000000" w:themeColor="text1"/>
        </w:rPr>
        <w:t>actually on</w:t>
      </w:r>
      <w:proofErr w:type="gramEnd"/>
      <w:r w:rsidRPr="00DD3EFA">
        <w:rPr>
          <w:color w:val="000000" w:themeColor="text1"/>
        </w:rPr>
        <w:t xml:space="preserve"> natural high ground above the base flood elevation.  Because </w:t>
      </w:r>
      <w:proofErr w:type="gramStart"/>
      <w:r w:rsidRPr="00DD3EFA">
        <w:rPr>
          <w:color w:val="000000" w:themeColor="text1"/>
        </w:rPr>
        <w:t>a LOMA</w:t>
      </w:r>
      <w:proofErr w:type="gramEnd"/>
      <w:r w:rsidRPr="00DD3EFA">
        <w:rPr>
          <w:color w:val="000000" w:themeColor="text1"/>
        </w:rPr>
        <w:t xml:space="preserve"> officially amends the effective NFIP map, it is a public record that the community must maintain. Any LOMA should be noted on the community's master flood map and filed by panel number in an accessible location.</w:t>
      </w:r>
    </w:p>
    <w:p w14:paraId="704ECBC0" w14:textId="77777777" w:rsidR="00B2246A" w:rsidRPr="00DD3EFA" w:rsidRDefault="00B2246A" w:rsidP="00787D9F">
      <w:pPr>
        <w:ind w:left="692"/>
        <w:jc w:val="both"/>
      </w:pPr>
    </w:p>
    <w:p w14:paraId="19EB7CA3" w14:textId="77777777" w:rsidR="00B2246A" w:rsidRPr="00DD3EFA" w:rsidRDefault="00B2246A" w:rsidP="00787D9F">
      <w:pPr>
        <w:ind w:left="692"/>
        <w:jc w:val="both"/>
      </w:pPr>
      <w:r w:rsidRPr="00DD3EFA">
        <w:t xml:space="preserve">LETTER OF MAP CHANGE – The Letter of Map Change (LOMC) process is a service provided by FEMA for a fee that allows the public to request a change in flood zone designation in an Area of Special Flood </w:t>
      </w:r>
      <w:proofErr w:type="gramStart"/>
      <w:r w:rsidRPr="00DD3EFA">
        <w:t>Hazard  on</w:t>
      </w:r>
      <w:proofErr w:type="gramEnd"/>
      <w:r w:rsidRPr="00DD3EFA">
        <w:t xml:space="preserve"> an Flood Insurance Rate Map (FIRM). Conditional Letters of Map Revision, Conditional Letters of Map Revision – Fill, Letters of Map Revision, Letters of Map Revision-Fill, and Letters of Map Amendment are requested through the Letter of Map Change (LOMC) process. </w:t>
      </w:r>
    </w:p>
    <w:p w14:paraId="7A1944AA" w14:textId="77777777" w:rsidR="00B2246A" w:rsidRPr="00DD3EFA" w:rsidRDefault="00B2246A" w:rsidP="00787D9F">
      <w:pPr>
        <w:ind w:left="692"/>
        <w:jc w:val="both"/>
      </w:pPr>
    </w:p>
    <w:p w14:paraId="366C2A97" w14:textId="77777777" w:rsidR="00B2246A" w:rsidRPr="00DD3EFA" w:rsidRDefault="00B2246A" w:rsidP="00787D9F">
      <w:pPr>
        <w:ind w:left="692"/>
        <w:jc w:val="both"/>
      </w:pPr>
      <w:r w:rsidRPr="00DD3EFA">
        <w:t>LETTER OF MAP REVISION - A</w:t>
      </w:r>
      <w:r w:rsidRPr="00DD3EFA">
        <w:rPr>
          <w:color w:val="000000" w:themeColor="text1"/>
        </w:rPr>
        <w:t xml:space="preserve"> Letter of Map Revision (LOMR) is FEMA's modification to an effective Flood Insurance Rate Map (FIRM).  Letter of Map Revisions are generally based on the implementation of physical measures that affect the hydrologic or hydraulic characteristics of a flooding source and thus result in the modification of the existing regulatory floodway, the effective Base Flood Elevations (BFEs), or the Special Flood Hazard </w:t>
      </w:r>
      <w:r w:rsidRPr="00DD3EFA">
        <w:rPr>
          <w:color w:val="000000" w:themeColor="text1"/>
        </w:rPr>
        <w:lastRenderedPageBreak/>
        <w:t>Area (SFHA). The LOMR officially revises the Flood Insurance Rate Map (FIRM) and sometimes the Flood Insurance Study (FIS) report, and when appropriate, includes a description of the modifications. The LOMR is generally accompanied by an annotated copy of the affected portions of the FIRM or FIS report.  Because a LOMR officially revises the effective NFIP map, it is a public record that the community must maintain. Any LOMR should be noted on the community's master flood map and filed by panel number in an accessible location.</w:t>
      </w:r>
    </w:p>
    <w:p w14:paraId="6EAAAE02" w14:textId="77777777" w:rsidR="00B2246A" w:rsidRPr="00DD3EFA" w:rsidRDefault="00B2246A" w:rsidP="00787D9F">
      <w:pPr>
        <w:ind w:left="692"/>
        <w:jc w:val="both"/>
      </w:pPr>
    </w:p>
    <w:p w14:paraId="24E263B0" w14:textId="77777777" w:rsidR="00B2246A" w:rsidRPr="00DD3EFA" w:rsidRDefault="00B2246A" w:rsidP="00787D9F">
      <w:pPr>
        <w:ind w:left="692"/>
        <w:jc w:val="both"/>
      </w:pPr>
      <w:r w:rsidRPr="00DD3EFA">
        <w:t>LETTER OF MAP REVISION – FILL --</w:t>
      </w:r>
      <w:r w:rsidRPr="00DD3EFA">
        <w:rPr>
          <w:color w:val="000000" w:themeColor="text1"/>
        </w:rPr>
        <w:t xml:space="preserve"> A Letter of Map Revision Based on Fill (LOMR-F) is FEMA's modification of the Special Flood Hazard Area (SFHA) shown on the Flood Insurance Rate Map (FIRM) based on the placement of fill outside the existing regulatory floodway may be initiated through the Letter of Map Change (LOMC) Process.  </w:t>
      </w:r>
      <w:r w:rsidRPr="00DD3EFA">
        <w:t>Because a LOMR-F officially revises the effective Flood Insurance Rate Map (FIRM) map, it is a public record that the community must maintain. Any LOMR-F should be noted on the community’s master flood map and filed by panel number in an accessible location.</w:t>
      </w:r>
    </w:p>
    <w:p w14:paraId="1C170C37" w14:textId="77777777" w:rsidR="00B2246A" w:rsidRPr="00DD3EFA" w:rsidRDefault="00B2246A" w:rsidP="00787D9F">
      <w:pPr>
        <w:ind w:left="692"/>
        <w:jc w:val="both"/>
      </w:pPr>
    </w:p>
    <w:p w14:paraId="3B3C5314" w14:textId="77777777" w:rsidR="00B2246A" w:rsidRPr="00DD3EFA" w:rsidRDefault="00B2246A" w:rsidP="00787D9F">
      <w:pPr>
        <w:ind w:left="692"/>
        <w:jc w:val="both"/>
      </w:pPr>
      <w:r w:rsidRPr="00DD3EFA">
        <w:t xml:space="preserve">LICENSED DESIGN PROFESSIONAL – Licensed design professional shall refer to either a New Jersey Licensed Professional Engineer, licensed by the New Jersey State Board of Professional Engineers and Land Surveyors or a New Jersey Licensed Architect, licensed by the New Jersey State Board of Architects.  </w:t>
      </w:r>
    </w:p>
    <w:p w14:paraId="144BE97B" w14:textId="77777777" w:rsidR="00B2246A" w:rsidRPr="00DD3EFA" w:rsidRDefault="00B2246A" w:rsidP="00787D9F">
      <w:pPr>
        <w:ind w:left="692"/>
        <w:jc w:val="both"/>
      </w:pPr>
    </w:p>
    <w:p w14:paraId="3F48C48A" w14:textId="77777777" w:rsidR="00B2246A" w:rsidRPr="00DD3EFA" w:rsidRDefault="00B2246A" w:rsidP="00787D9F">
      <w:pPr>
        <w:ind w:left="692"/>
        <w:jc w:val="both"/>
      </w:pPr>
      <w:r w:rsidRPr="00DD3EFA">
        <w:t xml:space="preserve">LICENSED PROFESSIONAL ENGINEER - A licensed professional engineer shall refer to individuals licensed by the New Jersey State Board of Professional Engineers and Land Surveyors. </w:t>
      </w:r>
    </w:p>
    <w:p w14:paraId="65A8A617" w14:textId="77777777" w:rsidR="00B2246A" w:rsidRPr="00DD3EFA" w:rsidRDefault="00B2246A" w:rsidP="00787D9F">
      <w:pPr>
        <w:ind w:left="692"/>
        <w:jc w:val="both"/>
      </w:pPr>
    </w:p>
    <w:p w14:paraId="11F8B6E5" w14:textId="77777777" w:rsidR="00B2246A" w:rsidRPr="00DD3EFA" w:rsidRDefault="00B2246A" w:rsidP="00787D9F">
      <w:pPr>
        <w:ind w:left="692"/>
        <w:jc w:val="both"/>
        <w:rPr>
          <w:rFonts w:eastAsia="Calibri"/>
        </w:rPr>
      </w:pPr>
      <w:r w:rsidRPr="00DD3EFA">
        <w:t>LOCAL DESIGN FLOOD ELEVATION (LDFE) – The elevation reflective of the most recent available preliminary flood elevation guidance FEMA has provided as depicted on but not limited to Advisory Flood Hazard Area Maps, Work Maps, or Preliminary FIS and FIRM which is also inclusive of freeboard specified by the New Jersey Flood Hazard Area Control Act and Uniform Construction Codes and any additional freeboard specified in a community’s ordinance.</w:t>
      </w:r>
      <w:r w:rsidRPr="00DD3EFA">
        <w:rPr>
          <w:color w:val="000000"/>
          <w:shd w:val="clear" w:color="auto" w:fill="FFFFFF"/>
        </w:rPr>
        <w:t xml:space="preserve">  </w:t>
      </w:r>
      <w:r w:rsidRPr="00DD3EFA">
        <w:rPr>
          <w:color w:val="000000"/>
          <w:bdr w:val="none" w:sz="0" w:space="0" w:color="auto" w:frame="1"/>
          <w:shd w:val="clear" w:color="auto" w:fill="FFFFFF"/>
        </w:rPr>
        <w:t>I</w:t>
      </w:r>
      <w:r w:rsidRPr="00DD3EFA">
        <w:t>n no circumstances shall a project’s LDFE be ​lower than a permit-specified Flood Hazard Area Design Flood Elevation or a valid NJDEP Flood Hazard Area Verification Letter plus the freeboard as required in ASCE 24 and the effective FEMA Base Flood Elevation.</w:t>
      </w:r>
    </w:p>
    <w:p w14:paraId="0D8D304F" w14:textId="77777777" w:rsidR="00B2246A" w:rsidRPr="00DD3EFA" w:rsidRDefault="00B2246A" w:rsidP="00787D9F">
      <w:pPr>
        <w:ind w:left="692"/>
        <w:jc w:val="both"/>
      </w:pPr>
    </w:p>
    <w:p w14:paraId="7C82F441" w14:textId="77777777" w:rsidR="00B2246A" w:rsidRPr="00DD3EFA" w:rsidRDefault="00B2246A" w:rsidP="00787D9F">
      <w:pPr>
        <w:ind w:left="692"/>
        <w:jc w:val="both"/>
      </w:pPr>
      <w:r w:rsidRPr="00DD3EFA">
        <w:t>LOWEST ADJACENT GRADE – The lowest point of ground, patio, or sidewalk slab immediately next a structure, except in AO Zones where it is the natural grade elevation.</w:t>
      </w:r>
    </w:p>
    <w:p w14:paraId="46E14C3C" w14:textId="77777777" w:rsidR="00B2246A" w:rsidRPr="00DD3EFA" w:rsidRDefault="00B2246A" w:rsidP="00787D9F">
      <w:pPr>
        <w:ind w:left="692"/>
        <w:jc w:val="both"/>
      </w:pPr>
    </w:p>
    <w:p w14:paraId="4C3685EB" w14:textId="77777777" w:rsidR="00B2246A" w:rsidRPr="00DD3EFA" w:rsidRDefault="00B2246A" w:rsidP="00787D9F">
      <w:pPr>
        <w:ind w:left="692"/>
        <w:jc w:val="both"/>
      </w:pPr>
      <w:r w:rsidRPr="00DD3EFA">
        <w:t xml:space="preserve">LOWEST FLOOR – In A Zones, the lowest floor is the top surface of the lowest floor of the lowest enclosed area (including basement). In V Zones and coastal A Zones, the bottom of the lowest horizontal structural member of a building is the lowest floor.  An unfinished or flood resistant enclosure, usable solely for the parking of vehicles, building access or storage in an area other than a basement is not considered a building's lowest floor provided that such enclosure is not built </w:t>
      </w:r>
      <w:proofErr w:type="gramStart"/>
      <w:r w:rsidRPr="00DD3EFA">
        <w:t>so as to</w:t>
      </w:r>
      <w:proofErr w:type="gramEnd"/>
      <w:r w:rsidRPr="00DD3EFA">
        <w:t xml:space="preserve"> render the structure in violation of other applicable non-elevation design requirements of these regulations.</w:t>
      </w:r>
    </w:p>
    <w:p w14:paraId="62BC6654" w14:textId="77777777" w:rsidR="00B2246A" w:rsidRPr="00DD3EFA" w:rsidRDefault="00B2246A" w:rsidP="00787D9F">
      <w:pPr>
        <w:ind w:left="692"/>
        <w:jc w:val="both"/>
      </w:pPr>
    </w:p>
    <w:p w14:paraId="70AE9C2C" w14:textId="77777777" w:rsidR="00B2246A" w:rsidRPr="00DD3EFA" w:rsidRDefault="00B2246A" w:rsidP="00787D9F">
      <w:pPr>
        <w:ind w:left="692"/>
        <w:jc w:val="both"/>
      </w:pPr>
      <w:r w:rsidRPr="00DD3EFA">
        <w:t xml:space="preserve">MANUFACTURED HOME – A structure that is transportable in one or more sections, eight (8) feet or more in width and greater than four hundred (400) square feet, built on a permanent chassis, designed for use with or without a permanent foundation when attached to the required utilities, and constructed to the Federal Manufactured Home Construction and Safety Standards and rules and regulations promulgated by the U.S. Department of Housing and Urban Development. The term also includes mobile homes, park trailers, travel trailers </w:t>
      </w:r>
      <w:r w:rsidRPr="00DD3EFA">
        <w:lastRenderedPageBreak/>
        <w:t>and similar transportable structures that are placed on a site for 180 consecutive days or longer.</w:t>
      </w:r>
    </w:p>
    <w:p w14:paraId="75AA4741" w14:textId="77777777" w:rsidR="00B2246A" w:rsidRPr="00DD3EFA" w:rsidRDefault="00B2246A" w:rsidP="00787D9F">
      <w:pPr>
        <w:ind w:left="692"/>
        <w:jc w:val="both"/>
      </w:pPr>
    </w:p>
    <w:p w14:paraId="207C91CF" w14:textId="77777777" w:rsidR="00B2246A" w:rsidRPr="00DD3EFA" w:rsidRDefault="00B2246A" w:rsidP="00787D9F">
      <w:pPr>
        <w:ind w:left="692"/>
        <w:jc w:val="both"/>
      </w:pPr>
      <w:r w:rsidRPr="00DD3EFA">
        <w:t>MANUFACTURED HOME PARK OR SUBDIVISION – A parcel (or contiguous parcels) of land divided into two or more manufactured home lots for rent or sale.</w:t>
      </w:r>
    </w:p>
    <w:p w14:paraId="65F27C27" w14:textId="77777777" w:rsidR="00B2246A" w:rsidRPr="00DD3EFA" w:rsidRDefault="00B2246A" w:rsidP="00787D9F">
      <w:pPr>
        <w:ind w:left="692"/>
        <w:jc w:val="both"/>
      </w:pPr>
    </w:p>
    <w:p w14:paraId="2291C8B9" w14:textId="77777777" w:rsidR="00B2246A" w:rsidRPr="00DD3EFA" w:rsidRDefault="00B2246A" w:rsidP="00787D9F">
      <w:pPr>
        <w:ind w:left="692"/>
        <w:jc w:val="both"/>
      </w:pPr>
      <w:r w:rsidRPr="00DD3EFA">
        <w:t xml:space="preserve">MARKET VALUE – The price at which a property will change hands between a willing buyer and a willing seller, neither party being under compulsion to buy or sell and both having reasonable knowledge of relevant facts.  As used in these regulations, the term refers to the market value of buildings and structures, excluding the land and other improvements on the parcel.  Market value shall be determined by one of the following methods (1) Actual Cash Value (replacement cost depreciated for age and quality of construction), (2) tax assessment value adjusted to approximate market value by a factor provided by the Property Appraiser, or (3) established by a qualified independent appraiser.  </w:t>
      </w:r>
    </w:p>
    <w:p w14:paraId="4DCE31E7" w14:textId="77777777" w:rsidR="00B2246A" w:rsidRPr="00DD3EFA" w:rsidRDefault="00B2246A" w:rsidP="00787D9F">
      <w:pPr>
        <w:ind w:left="692"/>
        <w:jc w:val="both"/>
      </w:pPr>
    </w:p>
    <w:p w14:paraId="7A5D5CCE" w14:textId="77777777" w:rsidR="00B2246A" w:rsidRPr="00DD3EFA" w:rsidRDefault="00B2246A" w:rsidP="00787D9F">
      <w:pPr>
        <w:ind w:left="692"/>
        <w:jc w:val="both"/>
      </w:pPr>
      <w:r w:rsidRPr="00DD3EFA">
        <w:t xml:space="preserve">NEW CONSTRUCTION – Structures for which the start of construction commenced on or after the effective date of the first floodplain regulation adopted by a community; includes any subsequent improvements to such structures.  </w:t>
      </w:r>
      <w:proofErr w:type="gramStart"/>
      <w:r w:rsidRPr="00DD3EFA">
        <w:t>New</w:t>
      </w:r>
      <w:proofErr w:type="gramEnd"/>
      <w:r w:rsidRPr="00DD3EFA">
        <w:t xml:space="preserve"> construction includes work determined to be a substantial improvement.</w:t>
      </w:r>
    </w:p>
    <w:p w14:paraId="6ABE4EA2" w14:textId="77777777" w:rsidR="00B2246A" w:rsidRPr="00DD3EFA" w:rsidRDefault="00B2246A" w:rsidP="00787D9F">
      <w:pPr>
        <w:ind w:left="692"/>
        <w:jc w:val="both"/>
      </w:pPr>
    </w:p>
    <w:p w14:paraId="21DB8A2D" w14:textId="77777777" w:rsidR="00B2246A" w:rsidRPr="00DD3EFA" w:rsidRDefault="00B2246A" w:rsidP="00787D9F">
      <w:pPr>
        <w:ind w:left="692"/>
        <w:jc w:val="both"/>
      </w:pPr>
      <w:r w:rsidRPr="00DD3EFA">
        <w:t xml:space="preserve">NON-RESIDENTIAL – Pursuant to ASCE 24, any building or structure or portion thereof that is not classified as residential.  </w:t>
      </w:r>
    </w:p>
    <w:p w14:paraId="7E509458" w14:textId="77777777" w:rsidR="00B2246A" w:rsidRPr="00DD3EFA" w:rsidRDefault="00B2246A" w:rsidP="00787D9F">
      <w:pPr>
        <w:ind w:left="602"/>
        <w:jc w:val="both"/>
      </w:pPr>
    </w:p>
    <w:p w14:paraId="7457F66B" w14:textId="77777777" w:rsidR="00B2246A" w:rsidRPr="00DD3EFA" w:rsidRDefault="00B2246A" w:rsidP="00787D9F">
      <w:pPr>
        <w:ind w:left="692"/>
        <w:jc w:val="both"/>
      </w:pPr>
      <w:r w:rsidRPr="00DD3EFA">
        <w:t xml:space="preserve">ORDINARY MAINTENANCE AND MINOR WORK – This term refers to types of work excluded from construction permitting under N.J.A.C. 5:23 in the March 5, </w:t>
      </w:r>
      <w:proofErr w:type="gramStart"/>
      <w:r w:rsidRPr="00DD3EFA">
        <w:t>2018</w:t>
      </w:r>
      <w:proofErr w:type="gramEnd"/>
      <w:r w:rsidRPr="00DD3EFA">
        <w:t xml:space="preserve"> New Jersey Register.  Some of these types of work must be considered in determinations of substantial improvement and substantial damage in regulated floodplains under 44 CFR 59.1.  These types of work include but are not limited to replacements of roofing, siding, interior finishes, kitchen cabinets, plumbing fixtures and piping, HVAC and air conditioning equipment, exhaust fans, </w:t>
      </w:r>
      <w:proofErr w:type="gramStart"/>
      <w:r w:rsidRPr="00DD3EFA">
        <w:t>built in</w:t>
      </w:r>
      <w:proofErr w:type="gramEnd"/>
      <w:r w:rsidRPr="00DD3EFA">
        <w:t xml:space="preserve"> appliances, electrical wiring, etc. Improvements necessary to correct existing violations of State or local health, sanitation, or code enforcement officials which are the minimum necessary to assure safe living conditions and improvements of historic structures as discussed in 44 CFR 59.1 shall not be included in the determination of ordinary maintenance and minor work.   </w:t>
      </w:r>
    </w:p>
    <w:p w14:paraId="6D9549D9" w14:textId="77777777" w:rsidR="00B2246A" w:rsidRPr="00DD3EFA" w:rsidRDefault="00B2246A" w:rsidP="00787D9F">
      <w:pPr>
        <w:ind w:left="602"/>
        <w:jc w:val="both"/>
      </w:pPr>
    </w:p>
    <w:p w14:paraId="133F0817" w14:textId="77777777" w:rsidR="00B2246A" w:rsidRPr="00DD3EFA" w:rsidRDefault="00B2246A" w:rsidP="00787D9F">
      <w:pPr>
        <w:ind w:left="692"/>
        <w:jc w:val="both"/>
      </w:pPr>
      <w:r w:rsidRPr="00DD3EFA">
        <w:t xml:space="preserve">RECREATIONAL VEHICLE – A vehicle that is built on a single chassis, 400 square feet or less when measured at the largest horizontal projection, designed to be self-propelled or permanently towable by a light-duty truck, and designed primarily not for use as a permanent dwelling but as temporary living quarters for recreational, camping, </w:t>
      </w:r>
      <w:proofErr w:type="gramStart"/>
      <w:r w:rsidRPr="00DD3EFA">
        <w:t>travel</w:t>
      </w:r>
      <w:proofErr w:type="gramEnd"/>
      <w:r w:rsidRPr="00DD3EFA">
        <w:t xml:space="preserve"> or seasonal use. A recreational vehicle is ready for highway use if it is on its wheels or jacking system, is attached to the site only by quick disconnect type utilities and security devices and has no permanently attached additions.</w:t>
      </w:r>
    </w:p>
    <w:p w14:paraId="74261060" w14:textId="77777777" w:rsidR="00B2246A" w:rsidRPr="00DD3EFA" w:rsidRDefault="00B2246A" w:rsidP="00787D9F">
      <w:pPr>
        <w:ind w:left="692"/>
        <w:jc w:val="both"/>
      </w:pPr>
    </w:p>
    <w:p w14:paraId="734F31A7" w14:textId="5E45F3EF" w:rsidR="00B2246A" w:rsidRPr="00DD3EFA" w:rsidRDefault="00B2246A" w:rsidP="00787D9F">
      <w:pPr>
        <w:ind w:left="692"/>
        <w:jc w:val="both"/>
      </w:pPr>
      <w:r w:rsidRPr="00F27F7C">
        <w:t xml:space="preserve">REPETITIVE LOSS – any flood-related damage sustained by a structure on two separate occasions during a </w:t>
      </w:r>
      <w:proofErr w:type="gramStart"/>
      <w:r w:rsidRPr="00F27F7C">
        <w:t>10 year</w:t>
      </w:r>
      <w:proofErr w:type="gramEnd"/>
      <w:r w:rsidRPr="00F27F7C">
        <w:t xml:space="preserve"> period for which the cost of repairs at the time of each such flood event, on the average, equals or exceeds 25 percent of the market value of the structure before the damage occurred.</w:t>
      </w:r>
      <w:r w:rsidR="00B61F92">
        <w:t xml:space="preserve"> </w:t>
      </w:r>
    </w:p>
    <w:p w14:paraId="4030BA65" w14:textId="77777777" w:rsidR="00B2246A" w:rsidRPr="00DD3EFA" w:rsidRDefault="00B2246A" w:rsidP="00787D9F">
      <w:pPr>
        <w:ind w:left="692"/>
        <w:jc w:val="both"/>
      </w:pPr>
    </w:p>
    <w:p w14:paraId="286B8FBB" w14:textId="4C160ABC" w:rsidR="00B2246A" w:rsidRDefault="00B2246A" w:rsidP="00787D9F">
      <w:pPr>
        <w:ind w:left="692"/>
        <w:jc w:val="both"/>
      </w:pPr>
      <w:r w:rsidRPr="00DD3EFA">
        <w:t>RESIDENTIAL – Pursuant to the ASCE 24:</w:t>
      </w:r>
    </w:p>
    <w:p w14:paraId="04A69F4C" w14:textId="77777777" w:rsidR="00C146AB" w:rsidRPr="00DD3EFA" w:rsidRDefault="00C146AB" w:rsidP="00787D9F">
      <w:pPr>
        <w:ind w:left="692"/>
        <w:jc w:val="both"/>
      </w:pPr>
    </w:p>
    <w:p w14:paraId="4175C702" w14:textId="77777777" w:rsidR="00B2246A" w:rsidRPr="00DD3EFA" w:rsidRDefault="00B2246A" w:rsidP="00787D9F">
      <w:pPr>
        <w:pStyle w:val="ListParagraph"/>
        <w:numPr>
          <w:ilvl w:val="0"/>
          <w:numId w:val="23"/>
        </w:numPr>
        <w:ind w:left="1052"/>
        <w:jc w:val="both"/>
      </w:pPr>
      <w:r w:rsidRPr="00DD3EFA">
        <w:t xml:space="preserve">Buildings and structures and portions thereof where people live or that are used for sleeping purposes on a transient or non-transient </w:t>
      </w:r>
      <w:proofErr w:type="gramStart"/>
      <w:r w:rsidRPr="00DD3EFA">
        <w:t>basis;</w:t>
      </w:r>
      <w:proofErr w:type="gramEnd"/>
      <w:r w:rsidRPr="00DD3EFA">
        <w:t xml:space="preserve"> </w:t>
      </w:r>
    </w:p>
    <w:p w14:paraId="5E607BE7" w14:textId="77777777" w:rsidR="00B2246A" w:rsidRPr="00DD3EFA" w:rsidRDefault="00B2246A" w:rsidP="00787D9F">
      <w:pPr>
        <w:pStyle w:val="ListParagraph"/>
        <w:numPr>
          <w:ilvl w:val="0"/>
          <w:numId w:val="23"/>
        </w:numPr>
        <w:ind w:left="1052"/>
        <w:jc w:val="both"/>
      </w:pPr>
      <w:r w:rsidRPr="00DD3EFA">
        <w:lastRenderedPageBreak/>
        <w:t>Structures including but not limited to one- and two-family dwellings, townhouses, condominiums, multi-family dwellings, apartments, congregate residences, boarding houses, lodging houses, rooming houses, hotels, motels, apartment buildings, convents, monasteries, dormitories, fraternity houses, sorority houses, vacation time-share properties; and</w:t>
      </w:r>
    </w:p>
    <w:p w14:paraId="367E4780" w14:textId="77777777" w:rsidR="00B2246A" w:rsidRPr="00DD3EFA" w:rsidRDefault="00B2246A" w:rsidP="00787D9F">
      <w:pPr>
        <w:pStyle w:val="ListParagraph"/>
        <w:numPr>
          <w:ilvl w:val="0"/>
          <w:numId w:val="23"/>
        </w:numPr>
        <w:ind w:left="1052"/>
        <w:jc w:val="both"/>
      </w:pPr>
      <w:r w:rsidRPr="00DD3EFA">
        <w:t xml:space="preserve">institutional facilities where people are cared for or live on a 24-hour basis in a supervised environment, including but not limited to board and care facilities,  assisted living facilities, halfway houses, group homes, congregate care facilities, social rehabilitation facilities, alcohol and drug centers, convalescent facilities, hospitals, nursing homes, mental hospitals, detoxification facilities, prisons, jails, reformatories, detention centers, correctional centers, and prerelease centers.  </w:t>
      </w:r>
    </w:p>
    <w:p w14:paraId="2589D9A3" w14:textId="77777777" w:rsidR="00B2246A" w:rsidRPr="00DD3EFA" w:rsidRDefault="00B2246A" w:rsidP="00787D9F">
      <w:pPr>
        <w:ind w:left="692"/>
        <w:jc w:val="both"/>
      </w:pPr>
    </w:p>
    <w:p w14:paraId="346EF76A" w14:textId="77777777" w:rsidR="00B2246A" w:rsidRPr="00DD3EFA" w:rsidRDefault="00B2246A" w:rsidP="00787D9F">
      <w:pPr>
        <w:ind w:left="692"/>
        <w:jc w:val="both"/>
      </w:pPr>
      <w:r w:rsidRPr="00DD3EFA">
        <w:t>SOLID WASTE DISPOSAL – “Solid Waste Disposal" shall mean the storage, treatment, utilization, processing or final disposition of solid waste as described in N.J.A.C. 7:26-1.6 or the storage of unsecured materials  as described in N.J.A.C. 7:13-2.3 for a period of greater than 6 months as specified in N.J.A.C. 7:26 which have been discharged, deposited, injected, dumped, spilled, leaked, or placed into any land or water such that such solid waste may enter the environment or be emitted into the air or discharged into any waters, including groundwaters.</w:t>
      </w:r>
    </w:p>
    <w:p w14:paraId="20167600" w14:textId="77777777" w:rsidR="00B2246A" w:rsidRPr="00DD3EFA" w:rsidRDefault="00B2246A" w:rsidP="00787D9F">
      <w:pPr>
        <w:pStyle w:val="NormalWeb"/>
        <w:shd w:val="clear" w:color="auto" w:fill="FFFFFF"/>
        <w:spacing w:before="0" w:beforeAutospacing="0" w:after="0" w:afterAutospacing="0"/>
        <w:ind w:left="692"/>
        <w:jc w:val="both"/>
        <w:rPr>
          <w:rFonts w:ascii="Arial" w:hAnsi="Arial" w:cs="Arial"/>
          <w:sz w:val="22"/>
          <w:szCs w:val="22"/>
        </w:rPr>
      </w:pPr>
    </w:p>
    <w:p w14:paraId="18B9A556" w14:textId="0739E7A7" w:rsidR="00B2246A" w:rsidRDefault="00B2246A" w:rsidP="00787D9F">
      <w:pPr>
        <w:pStyle w:val="NormalWeb"/>
        <w:shd w:val="clear" w:color="auto" w:fill="FFFFFF"/>
        <w:spacing w:before="0" w:beforeAutospacing="0" w:after="0" w:afterAutospacing="0"/>
        <w:ind w:left="692"/>
        <w:jc w:val="both"/>
        <w:rPr>
          <w:rFonts w:ascii="Arial" w:hAnsi="Arial" w:cs="Arial"/>
          <w:sz w:val="22"/>
          <w:szCs w:val="22"/>
        </w:rPr>
      </w:pPr>
      <w:r w:rsidRPr="00DD3EFA">
        <w:rPr>
          <w:rFonts w:ascii="Arial" w:hAnsi="Arial" w:cs="Arial"/>
          <w:sz w:val="22"/>
          <w:szCs w:val="22"/>
        </w:rPr>
        <w:t>SPECIAL FLOOD HAZARD AREA – The greater of the following: (1) Land in the floodplain within a community subject to a one percent or greater chance of flooding in any given year, shown on the FIRM as Zone V, VE, V1-3-, A, AO, A1-30, AE, A99, or AH; (2) Land and the space above that land, which lies below the peak water surface elevation of the flood hazard area design flood for a particular water, as determined using the methods set forth in the New Jersey Flood Hazard Area Control Act in N.J.A.C. 7:13; (3) Riparian Buffers as determined in the New Jersey Flood Hazard Area Control Act in N.J.A.C. 7:13. Also referred to as the AREA OF SPECIAL FLOOD HAZARD.</w:t>
      </w:r>
    </w:p>
    <w:p w14:paraId="53789841" w14:textId="77777777" w:rsidR="00C146AB" w:rsidRPr="00DD3EFA" w:rsidRDefault="00C146AB" w:rsidP="00787D9F">
      <w:pPr>
        <w:pStyle w:val="NormalWeb"/>
        <w:shd w:val="clear" w:color="auto" w:fill="FFFFFF"/>
        <w:spacing w:before="0" w:beforeAutospacing="0" w:after="0" w:afterAutospacing="0"/>
        <w:ind w:left="692"/>
        <w:jc w:val="both"/>
        <w:rPr>
          <w:rFonts w:ascii="Arial" w:hAnsi="Arial" w:cs="Arial"/>
          <w:sz w:val="22"/>
          <w:szCs w:val="22"/>
        </w:rPr>
      </w:pPr>
    </w:p>
    <w:p w14:paraId="250884B9" w14:textId="16043D6B" w:rsidR="00B2246A" w:rsidRDefault="00B2246A" w:rsidP="00787D9F">
      <w:pPr>
        <w:pStyle w:val="NormalWeb"/>
        <w:shd w:val="clear" w:color="auto" w:fill="FFFFFF"/>
        <w:spacing w:before="0" w:beforeAutospacing="0" w:after="0" w:afterAutospacing="0"/>
        <w:ind w:left="692"/>
        <w:jc w:val="both"/>
        <w:rPr>
          <w:rFonts w:ascii="Arial" w:hAnsi="Arial" w:cs="Arial"/>
          <w:b/>
          <w:bCs/>
          <w:sz w:val="22"/>
          <w:szCs w:val="22"/>
        </w:rPr>
      </w:pPr>
      <w:r w:rsidRPr="00DD3EFA">
        <w:rPr>
          <w:rFonts w:ascii="Arial" w:hAnsi="Arial" w:cs="Arial"/>
          <w:sz w:val="22"/>
          <w:szCs w:val="22"/>
        </w:rPr>
        <w:t xml:space="preserve">START OF CONSTRUCTION – The </w:t>
      </w:r>
      <w:r w:rsidRPr="00DD3EFA">
        <w:rPr>
          <w:rFonts w:ascii="Arial" w:hAnsi="Arial" w:cs="Arial"/>
          <w:b/>
          <w:bCs/>
          <w:sz w:val="22"/>
          <w:szCs w:val="22"/>
        </w:rPr>
        <w:t xml:space="preserve">Start of Construction is as follows: </w:t>
      </w:r>
    </w:p>
    <w:p w14:paraId="3BB4F90E" w14:textId="77777777" w:rsidR="00D905DD" w:rsidRPr="00DD3EFA" w:rsidRDefault="00D905DD" w:rsidP="00787D9F">
      <w:pPr>
        <w:pStyle w:val="NormalWeb"/>
        <w:shd w:val="clear" w:color="auto" w:fill="FFFFFF"/>
        <w:spacing w:before="0" w:beforeAutospacing="0" w:after="0" w:afterAutospacing="0"/>
        <w:ind w:left="692"/>
        <w:jc w:val="both"/>
        <w:rPr>
          <w:rFonts w:ascii="Arial" w:hAnsi="Arial" w:cs="Arial"/>
          <w:b/>
          <w:bCs/>
          <w:sz w:val="22"/>
          <w:szCs w:val="22"/>
        </w:rPr>
      </w:pPr>
    </w:p>
    <w:p w14:paraId="52D874B0" w14:textId="77777777" w:rsidR="00B2246A" w:rsidRPr="00DD3EFA" w:rsidRDefault="00B2246A" w:rsidP="00787D9F">
      <w:pPr>
        <w:pStyle w:val="NormalWeb"/>
        <w:numPr>
          <w:ilvl w:val="0"/>
          <w:numId w:val="24"/>
        </w:numPr>
        <w:shd w:val="clear" w:color="auto" w:fill="FFFFFF"/>
        <w:spacing w:before="0" w:beforeAutospacing="0" w:after="0" w:afterAutospacing="0"/>
        <w:ind w:left="1052"/>
        <w:jc w:val="both"/>
        <w:rPr>
          <w:rFonts w:ascii="Arial" w:hAnsi="Arial" w:cs="Arial"/>
          <w:color w:val="1B1B1B"/>
          <w:sz w:val="22"/>
          <w:szCs w:val="22"/>
        </w:rPr>
      </w:pPr>
      <w:r w:rsidRPr="00DD3EFA">
        <w:rPr>
          <w:rFonts w:ascii="Arial" w:hAnsi="Arial" w:cs="Arial"/>
          <w:b/>
          <w:bCs/>
          <w:color w:val="1B1B1B"/>
          <w:sz w:val="22"/>
          <w:szCs w:val="22"/>
        </w:rPr>
        <w:t>For other than new construction or substantial improvements, under the</w:t>
      </w:r>
      <w:r w:rsidRPr="00DD3EFA">
        <w:rPr>
          <w:rFonts w:ascii="Arial" w:hAnsi="Arial" w:cs="Arial"/>
          <w:color w:val="1B1B1B"/>
          <w:sz w:val="22"/>
          <w:szCs w:val="22"/>
        </w:rPr>
        <w:t xml:space="preserve"> Coastal Barrier Resources Act (CBRA), this is the date the building permit was issued, provided that the actual start of construction, repair, rehabilitation, addition, </w:t>
      </w:r>
      <w:proofErr w:type="gramStart"/>
      <w:r w:rsidRPr="00DD3EFA">
        <w:rPr>
          <w:rFonts w:ascii="Arial" w:hAnsi="Arial" w:cs="Arial"/>
          <w:color w:val="1B1B1B"/>
          <w:sz w:val="22"/>
          <w:szCs w:val="22"/>
        </w:rPr>
        <w:t>placement</w:t>
      </w:r>
      <w:proofErr w:type="gramEnd"/>
      <w:r w:rsidRPr="00DD3EFA">
        <w:rPr>
          <w:rFonts w:ascii="Arial" w:hAnsi="Arial" w:cs="Arial"/>
          <w:color w:val="1B1B1B"/>
          <w:sz w:val="22"/>
          <w:szCs w:val="22"/>
        </w:rPr>
        <w:t xml:space="preserve"> or other improvement was within 180 days of the permit date. The actual start means either the first placement of permanent construction of a building on site, such as the pouring of a slab or footing, the installation of piles, the construction of columns or any work beyond the stage of excavation; or the placement of a manufactured (mobile) home on a foundation. For a substantial improvement, actual start of construction means the first alteration of any wall, ceiling, floor, or other structural part of a building, </w:t>
      </w:r>
      <w:proofErr w:type="gramStart"/>
      <w:r w:rsidRPr="00DD3EFA">
        <w:rPr>
          <w:rFonts w:ascii="Arial" w:hAnsi="Arial" w:cs="Arial"/>
          <w:color w:val="1B1B1B"/>
          <w:sz w:val="22"/>
          <w:szCs w:val="22"/>
        </w:rPr>
        <w:t>whether or not</w:t>
      </w:r>
      <w:proofErr w:type="gramEnd"/>
      <w:r w:rsidRPr="00DD3EFA">
        <w:rPr>
          <w:rFonts w:ascii="Arial" w:hAnsi="Arial" w:cs="Arial"/>
          <w:color w:val="1B1B1B"/>
          <w:sz w:val="22"/>
          <w:szCs w:val="22"/>
        </w:rPr>
        <w:t xml:space="preserve"> that alteration affects the external dimensions of the building.</w:t>
      </w:r>
    </w:p>
    <w:p w14:paraId="550168B7" w14:textId="77777777" w:rsidR="00B2246A" w:rsidRPr="00DD3EFA" w:rsidRDefault="00B2246A" w:rsidP="00787D9F">
      <w:pPr>
        <w:pStyle w:val="ListParagraph"/>
        <w:numPr>
          <w:ilvl w:val="0"/>
          <w:numId w:val="24"/>
        </w:numPr>
        <w:shd w:val="clear" w:color="auto" w:fill="FFFFFF"/>
        <w:ind w:left="1052"/>
        <w:jc w:val="both"/>
        <w:rPr>
          <w:rFonts w:eastAsia="Times New Roman"/>
          <w:color w:val="1B1B1B"/>
        </w:rPr>
      </w:pPr>
      <w:r w:rsidRPr="00DD3EFA">
        <w:rPr>
          <w:rFonts w:eastAsia="Times New Roman"/>
          <w:color w:val="1B1B1B"/>
        </w:rPr>
        <w:t>For the purposes of determining whether proposed construction must meet new requirements when National Flood Insurance Program (NFIP) maps are issued or revised and Base Flood Elevation's (BFEs) increase or zones change, the Start of Construction includes substantial improvement, and means the date the building permit was issued, provided the actual start of construction, repair, reconstruction, rehabilitation, addition placement, or other improvement was within 180 days of the permit date. The actual start means either the first placement of permanent construction of a structure on a site, such as the pouring of slab or footings, the installation of piles, the construction of columns, or any work beyond the stage of excavation; or the placement of a manufactured home on a foundation.</w:t>
      </w:r>
    </w:p>
    <w:p w14:paraId="480D110D" w14:textId="77777777" w:rsidR="00F27F7C" w:rsidRDefault="00F27F7C" w:rsidP="00787D9F">
      <w:pPr>
        <w:shd w:val="clear" w:color="auto" w:fill="FFFFFF"/>
        <w:ind w:left="1052"/>
        <w:jc w:val="both"/>
        <w:rPr>
          <w:rFonts w:eastAsia="Times New Roman"/>
          <w:color w:val="1B1B1B"/>
        </w:rPr>
      </w:pPr>
    </w:p>
    <w:p w14:paraId="321B1A16" w14:textId="79262958" w:rsidR="00B2246A" w:rsidRPr="00DD3EFA" w:rsidRDefault="00B2246A" w:rsidP="00787D9F">
      <w:pPr>
        <w:shd w:val="clear" w:color="auto" w:fill="FFFFFF"/>
        <w:ind w:left="1052"/>
        <w:jc w:val="both"/>
        <w:rPr>
          <w:rFonts w:eastAsia="Times New Roman"/>
          <w:color w:val="1B1B1B"/>
        </w:rPr>
      </w:pPr>
      <w:r w:rsidRPr="00DD3EFA">
        <w:rPr>
          <w:rFonts w:eastAsia="Times New Roman"/>
          <w:color w:val="1B1B1B"/>
        </w:rPr>
        <w:lastRenderedPageBreak/>
        <w:t xml:space="preserve">Permanent construction does not include land preparation, such as clearing, grading, and filling, nor does it include the installation of streets and/or walkways; nor does it include excavation for a basement, footings, piers, or foundations or the erection of temporary forms; nor does it include the installation on the property of accessory buildings, such as garages or sheds not occupied as dwelling units or not part of the main structure.  Such development must also be permitted and must meet new requirements when National Flood Insurance Program (NFIP) maps are issued or </w:t>
      </w:r>
      <w:proofErr w:type="gramStart"/>
      <w:r w:rsidRPr="00DD3EFA">
        <w:rPr>
          <w:rFonts w:eastAsia="Times New Roman"/>
          <w:color w:val="1B1B1B"/>
        </w:rPr>
        <w:t>revised</w:t>
      </w:r>
      <w:proofErr w:type="gramEnd"/>
      <w:r w:rsidRPr="00DD3EFA">
        <w:rPr>
          <w:rFonts w:eastAsia="Times New Roman"/>
          <w:color w:val="1B1B1B"/>
        </w:rPr>
        <w:t xml:space="preserve"> and Base Flood Elevation's (BFEs) increase or zones change. </w:t>
      </w:r>
    </w:p>
    <w:p w14:paraId="54C47D28" w14:textId="77777777" w:rsidR="00B2246A" w:rsidRPr="00DD3EFA" w:rsidRDefault="00B2246A" w:rsidP="00787D9F">
      <w:pPr>
        <w:shd w:val="clear" w:color="auto" w:fill="FFFFFF"/>
        <w:ind w:left="1052"/>
        <w:jc w:val="both"/>
        <w:rPr>
          <w:rFonts w:eastAsia="Times New Roman"/>
          <w:color w:val="1B1B1B"/>
        </w:rPr>
      </w:pPr>
      <w:r w:rsidRPr="00DD3EFA">
        <w:rPr>
          <w:rFonts w:eastAsia="Times New Roman"/>
          <w:color w:val="1B1B1B"/>
        </w:rPr>
        <w:t xml:space="preserve">For a substantial improvement, the actual start of construction means the first alteration of any wall, ceiling, floor, or other structural part of a building, </w:t>
      </w:r>
      <w:proofErr w:type="gramStart"/>
      <w:r w:rsidRPr="00DD3EFA">
        <w:rPr>
          <w:rFonts w:eastAsia="Times New Roman"/>
          <w:color w:val="1B1B1B"/>
        </w:rPr>
        <w:t>whether or not</w:t>
      </w:r>
      <w:proofErr w:type="gramEnd"/>
      <w:r w:rsidRPr="00DD3EFA">
        <w:rPr>
          <w:rFonts w:eastAsia="Times New Roman"/>
          <w:color w:val="1B1B1B"/>
        </w:rPr>
        <w:t xml:space="preserve"> that alteration affects the external dimensions of the building.</w:t>
      </w:r>
    </w:p>
    <w:p w14:paraId="11024618" w14:textId="77777777" w:rsidR="00B2246A" w:rsidRPr="00DD3EFA" w:rsidRDefault="00B2246A" w:rsidP="00787D9F">
      <w:pPr>
        <w:shd w:val="clear" w:color="auto" w:fill="FFFFFF"/>
        <w:ind w:left="1052"/>
        <w:jc w:val="both"/>
        <w:rPr>
          <w:rFonts w:eastAsia="Times New Roman"/>
          <w:color w:val="1B1B1B"/>
        </w:rPr>
      </w:pPr>
      <w:r w:rsidRPr="00DD3EFA">
        <w:rPr>
          <w:color w:val="1B1B1B"/>
          <w:shd w:val="clear" w:color="auto" w:fill="FFFFFF"/>
        </w:rPr>
        <w:t>For determining if new construction and substantial improvements within the Coastal Barrier Resources System (CBRS) can obtain flood insurance, a different definition applies.</w:t>
      </w:r>
    </w:p>
    <w:p w14:paraId="58091B98" w14:textId="77777777" w:rsidR="00E81004" w:rsidRDefault="00E81004" w:rsidP="00787D9F">
      <w:pPr>
        <w:ind w:left="692"/>
        <w:jc w:val="both"/>
      </w:pPr>
    </w:p>
    <w:p w14:paraId="1F47C30A" w14:textId="14C80233" w:rsidR="00B2246A" w:rsidRPr="00DD3EFA" w:rsidRDefault="00B2246A" w:rsidP="00787D9F">
      <w:pPr>
        <w:ind w:left="692"/>
        <w:jc w:val="both"/>
      </w:pPr>
      <w:r w:rsidRPr="00DD3EFA">
        <w:t>STRUCTURE – A walled and roofed building, a manufactured home, or a gas or liquid storage tank that is principally above ground.</w:t>
      </w:r>
    </w:p>
    <w:p w14:paraId="1F121294" w14:textId="77777777" w:rsidR="00B2246A" w:rsidRPr="00DD3EFA" w:rsidRDefault="00B2246A" w:rsidP="00787D9F">
      <w:pPr>
        <w:ind w:left="692"/>
        <w:jc w:val="both"/>
      </w:pPr>
    </w:p>
    <w:p w14:paraId="135F773C" w14:textId="23F26187" w:rsidR="00B2246A" w:rsidRPr="00DD3EFA" w:rsidRDefault="00B2246A" w:rsidP="00787D9F">
      <w:pPr>
        <w:ind w:left="692"/>
        <w:jc w:val="both"/>
      </w:pPr>
      <w:r w:rsidRPr="00DD3EFA">
        <w:t xml:space="preserve">SUBSTANTIAL DAMAGE – Damage of any origin sustained by a structure whereby the cost of restoring the structure to its before damaged condition would equal or exceed </w:t>
      </w:r>
      <w:r w:rsidR="00F27F7C">
        <w:t xml:space="preserve">50 </w:t>
      </w:r>
      <w:r w:rsidRPr="00DD3EFA">
        <w:t xml:space="preserve">percent </w:t>
      </w:r>
      <w:r w:rsidR="008067A2">
        <w:t xml:space="preserve">(50%) </w:t>
      </w:r>
      <w:r w:rsidRPr="00DD3EFA">
        <w:t xml:space="preserve">of the market value of the structure before the damage occurred. </w:t>
      </w:r>
    </w:p>
    <w:p w14:paraId="506DE681" w14:textId="77777777" w:rsidR="00B2246A" w:rsidRPr="00DD3EFA" w:rsidRDefault="00B2246A" w:rsidP="00787D9F">
      <w:pPr>
        <w:ind w:left="692"/>
        <w:jc w:val="both"/>
      </w:pPr>
    </w:p>
    <w:p w14:paraId="2330B510" w14:textId="5F96B0B8" w:rsidR="00B2246A" w:rsidRPr="00DD3EFA" w:rsidRDefault="00B2246A" w:rsidP="00787D9F">
      <w:pPr>
        <w:ind w:left="692"/>
        <w:jc w:val="both"/>
      </w:pPr>
      <w:r w:rsidRPr="00DD3EFA">
        <w:t xml:space="preserve">SUBSTANTIAL IMPROVEMENT – Any reconstruction, rehabilitation, addition, or other improvement of a structure taking place </w:t>
      </w:r>
      <w:r w:rsidR="008067A2">
        <w:t xml:space="preserve">over </w:t>
      </w:r>
      <w:r w:rsidR="00DB01A2">
        <w:t>a ten-year period</w:t>
      </w:r>
      <w:r w:rsidRPr="00DD3EFA">
        <w:t xml:space="preserve">, </w:t>
      </w:r>
      <w:r w:rsidRPr="00F27F7C">
        <w:t xml:space="preserve">the cumulative cost of which equals or exceeds 50 percent </w:t>
      </w:r>
      <w:r w:rsidR="00F27F7C">
        <w:t xml:space="preserve">(50%) </w:t>
      </w:r>
      <w:r w:rsidRPr="00F27F7C">
        <w:t xml:space="preserve">of the market value of the structure before the “start of construction” of the improvement.  The period of accumulation includes the first improvement or repair of each structure that is permanent </w:t>
      </w:r>
      <w:proofErr w:type="gramStart"/>
      <w:r w:rsidRPr="00F27F7C">
        <w:t>subsequent to</w:t>
      </w:r>
      <w:proofErr w:type="gramEnd"/>
      <w:r w:rsidRPr="00F27F7C">
        <w:t xml:space="preserve"> </w:t>
      </w:r>
      <w:r w:rsidR="008067A2" w:rsidRPr="00F27F7C">
        <w:t>the effective date of this ordinance</w:t>
      </w:r>
      <w:r w:rsidRPr="00F27F7C">
        <w:t>.  This term includes structures which have incurred “substantial damage”, regardless of the actual repair work performed. This term also includes structures which have incurred “repetitive loss” or “substantial damage”, regardless of the actual repair work performed.  The term does not, however, include either:</w:t>
      </w:r>
      <w:r w:rsidRPr="00DD3EFA">
        <w:t xml:space="preserve"> </w:t>
      </w:r>
    </w:p>
    <w:p w14:paraId="1E9EE442" w14:textId="77777777" w:rsidR="00B2246A" w:rsidRPr="00DD3EFA" w:rsidRDefault="00B2246A" w:rsidP="00787D9F">
      <w:pPr>
        <w:ind w:left="692"/>
        <w:jc w:val="both"/>
      </w:pPr>
    </w:p>
    <w:p w14:paraId="50A7695B" w14:textId="77777777" w:rsidR="00B2246A" w:rsidRPr="00DD3EFA" w:rsidRDefault="00B2246A" w:rsidP="00787D9F">
      <w:pPr>
        <w:pStyle w:val="ListParagraph"/>
        <w:numPr>
          <w:ilvl w:val="1"/>
          <w:numId w:val="25"/>
        </w:numPr>
        <w:ind w:left="1052"/>
        <w:jc w:val="both"/>
      </w:pPr>
      <w:r w:rsidRPr="00DD3EFA">
        <w:t>Any project for improvement of a structure to correct existing violations of State or local health, sanitary or safety code specifications which have been identified by the local code enforcement officer and which are the minimum necessary to assure safe living conditions; or</w:t>
      </w:r>
    </w:p>
    <w:p w14:paraId="4181966F" w14:textId="77777777" w:rsidR="00B2246A" w:rsidRPr="00DD3EFA" w:rsidRDefault="00B2246A" w:rsidP="00787D9F">
      <w:pPr>
        <w:jc w:val="both"/>
      </w:pPr>
    </w:p>
    <w:p w14:paraId="2374FA04" w14:textId="77777777" w:rsidR="00B2246A" w:rsidRPr="00DD3EFA" w:rsidRDefault="00B2246A" w:rsidP="00787D9F">
      <w:pPr>
        <w:pStyle w:val="ListParagraph"/>
        <w:numPr>
          <w:ilvl w:val="1"/>
          <w:numId w:val="25"/>
        </w:numPr>
        <w:ind w:left="1052"/>
        <w:jc w:val="both"/>
      </w:pPr>
      <w:r w:rsidRPr="00DD3EFA">
        <w:t>Any alteration of a "historic structure", provided that the alteration will not preclude the structure's continued designation as a "historic structure."</w:t>
      </w:r>
    </w:p>
    <w:p w14:paraId="59A82F30" w14:textId="77777777" w:rsidR="00B2246A" w:rsidRPr="00DD3EFA" w:rsidRDefault="00B2246A" w:rsidP="00787D9F">
      <w:pPr>
        <w:ind w:left="692"/>
        <w:jc w:val="both"/>
      </w:pPr>
    </w:p>
    <w:p w14:paraId="24272612" w14:textId="77777777" w:rsidR="00B2246A" w:rsidRPr="00DD3EFA" w:rsidRDefault="00B2246A" w:rsidP="00787D9F">
      <w:pPr>
        <w:ind w:left="692"/>
        <w:jc w:val="both"/>
      </w:pPr>
      <w:r w:rsidRPr="00DD3EFA">
        <w:t>UTILITY AND MISCELLANEOUS GROUP U BUILDINGS AND STRUCTURES – Buildings and structures of an accessory character and miscellaneous structures not classified in any special occupancy, as described in ASCE 24.</w:t>
      </w:r>
    </w:p>
    <w:p w14:paraId="0CEC4E05" w14:textId="77777777" w:rsidR="00B2246A" w:rsidRPr="00DD3EFA" w:rsidRDefault="00B2246A" w:rsidP="00787D9F">
      <w:pPr>
        <w:ind w:left="692"/>
        <w:jc w:val="both"/>
        <w:rPr>
          <w:color w:val="000000" w:themeColor="text1"/>
        </w:rPr>
      </w:pPr>
    </w:p>
    <w:p w14:paraId="6079C23F" w14:textId="77777777" w:rsidR="00B2246A" w:rsidRPr="00DD3EFA" w:rsidRDefault="00B2246A" w:rsidP="00787D9F">
      <w:pPr>
        <w:ind w:left="692"/>
        <w:jc w:val="both"/>
        <w:rPr>
          <w:color w:val="000000" w:themeColor="text1"/>
        </w:rPr>
      </w:pPr>
      <w:r w:rsidRPr="00DD3EFA">
        <w:t>VARIANCE – A grant of relief from the requirements of this section which permits construction in a manner otherwise prohibited by this section where specific enforcement would result in unnecessary hardship.</w:t>
      </w:r>
    </w:p>
    <w:p w14:paraId="3A1DE013" w14:textId="77777777" w:rsidR="00B2246A" w:rsidRPr="00DD3EFA" w:rsidRDefault="00B2246A" w:rsidP="00787D9F">
      <w:pPr>
        <w:ind w:left="692"/>
        <w:jc w:val="both"/>
      </w:pPr>
    </w:p>
    <w:p w14:paraId="272A160A" w14:textId="77777777" w:rsidR="00B2246A" w:rsidRPr="00DD3EFA" w:rsidRDefault="00B2246A" w:rsidP="00787D9F">
      <w:pPr>
        <w:ind w:left="692"/>
        <w:jc w:val="both"/>
      </w:pPr>
      <w:r w:rsidRPr="00DD3EFA">
        <w:t>VIOLATION – A development that is not fully compliant with these regulations or the flood provisions of the building code.  A structure or other development without the elevation certificate, other certifications, or other evidence of compliance required in this ordinance is presumed to be in violation until such time as that documentation is provided.</w:t>
      </w:r>
    </w:p>
    <w:p w14:paraId="149C4F02" w14:textId="77777777" w:rsidR="00B2246A" w:rsidRPr="00DD3EFA" w:rsidRDefault="00B2246A" w:rsidP="00787D9F">
      <w:pPr>
        <w:ind w:left="692"/>
        <w:jc w:val="both"/>
      </w:pPr>
    </w:p>
    <w:p w14:paraId="4B8FBD3E" w14:textId="77777777" w:rsidR="00B2246A" w:rsidRPr="00DD3EFA" w:rsidRDefault="00B2246A" w:rsidP="00787D9F">
      <w:pPr>
        <w:ind w:left="692"/>
        <w:jc w:val="both"/>
      </w:pPr>
      <w:r w:rsidRPr="00DD3EFA">
        <w:t>WATER SURFACE ELEVATION – the height, in relation to the North American Vertical Datum (NAVD) of 1988, (or other datum, where specified) of floods of various magnitudes and frequencies in the flood plains of coastal or riverine areas.</w:t>
      </w:r>
    </w:p>
    <w:p w14:paraId="645BD23B" w14:textId="77777777" w:rsidR="00B2246A" w:rsidRPr="00DD3EFA" w:rsidRDefault="00B2246A" w:rsidP="00787D9F">
      <w:pPr>
        <w:ind w:left="692"/>
        <w:jc w:val="both"/>
      </w:pPr>
    </w:p>
    <w:p w14:paraId="319D120D" w14:textId="77777777" w:rsidR="00B2246A" w:rsidRPr="00DD3EFA" w:rsidRDefault="00B2246A" w:rsidP="00787D9F">
      <w:pPr>
        <w:ind w:left="692"/>
        <w:jc w:val="both"/>
      </w:pPr>
      <w:r w:rsidRPr="00DD3EFA">
        <w:t xml:space="preserve">WATERCOURSE. A river, creek, stream, channel, or other topographic feature in, on, </w:t>
      </w:r>
      <w:proofErr w:type="spellStart"/>
      <w:r w:rsidRPr="00DD3EFA">
        <w:t>through</w:t>
      </w:r>
      <w:proofErr w:type="spellEnd"/>
      <w:r w:rsidRPr="00DD3EFA">
        <w:t>, or over which water flows at least periodically.</w:t>
      </w:r>
    </w:p>
    <w:p w14:paraId="71CA56C9" w14:textId="77777777" w:rsidR="00B2246A" w:rsidRPr="00DD3EFA" w:rsidRDefault="00B2246A" w:rsidP="00787D9F">
      <w:pPr>
        <w:ind w:left="692"/>
        <w:jc w:val="both"/>
      </w:pPr>
    </w:p>
    <w:p w14:paraId="7A704398" w14:textId="724A9509" w:rsidR="00B2246A" w:rsidRDefault="00B2246A" w:rsidP="00787D9F">
      <w:pPr>
        <w:ind w:left="692"/>
        <w:jc w:val="both"/>
        <w:rPr>
          <w:color w:val="000000" w:themeColor="text1"/>
        </w:rPr>
      </w:pPr>
      <w:r w:rsidRPr="00DD3EFA">
        <w:t>WET FLOODPROOFING – Floodproofing method that relies on the use of flood damage resistant materials and construction techniques in areas of a structure that are below the Local Design Flood Elevation by intentionally allowing them to flood.  The a</w:t>
      </w:r>
      <w:r w:rsidRPr="00DD3EFA">
        <w:rPr>
          <w:color w:val="000000" w:themeColor="text1"/>
        </w:rPr>
        <w:t>pplication of wet floodproofing as a flood protection technique under the National Flood Insurance Program (NFIP) is limited to enclosures below elevated residential and non-residential structures and to accessory and agricultural structures that have been issued variances by the community.</w:t>
      </w:r>
    </w:p>
    <w:p w14:paraId="324464AB" w14:textId="77777777" w:rsidR="00E81004" w:rsidRPr="00DD3EFA" w:rsidRDefault="00E81004" w:rsidP="00787D9F">
      <w:pPr>
        <w:ind w:left="692"/>
        <w:jc w:val="both"/>
      </w:pPr>
    </w:p>
    <w:p w14:paraId="6A8D1D3B" w14:textId="1BD05700" w:rsidR="00603286" w:rsidRPr="00DD3EFA" w:rsidRDefault="0EE4BF06" w:rsidP="0A247CFD">
      <w:pPr>
        <w:jc w:val="center"/>
        <w:rPr>
          <w:b/>
          <w:bCs/>
        </w:rPr>
      </w:pPr>
      <w:r w:rsidRPr="0A247CFD">
        <w:rPr>
          <w:b/>
          <w:bCs/>
        </w:rPr>
        <w:t xml:space="preserve">SECTION 30.10 </w:t>
      </w:r>
      <w:r w:rsidR="0E9C3BE0" w:rsidRPr="0A247CFD">
        <w:rPr>
          <w:b/>
          <w:bCs/>
        </w:rPr>
        <w:t>SCOPE AND ADMINISTRATION</w:t>
      </w:r>
    </w:p>
    <w:p w14:paraId="42A74FC7" w14:textId="77777777" w:rsidR="00603286" w:rsidRPr="00DD3EFA" w:rsidRDefault="00603286" w:rsidP="00DD3EFA">
      <w:pPr>
        <w:pStyle w:val="BodyText"/>
        <w:jc w:val="both"/>
        <w:rPr>
          <w:b/>
        </w:rPr>
      </w:pPr>
    </w:p>
    <w:p w14:paraId="3B92CD04" w14:textId="091939DE" w:rsidR="001A0457" w:rsidRPr="00DD3EFA" w:rsidRDefault="50D146EA" w:rsidP="00DA2C97">
      <w:pPr>
        <w:tabs>
          <w:tab w:val="left" w:pos="743"/>
        </w:tabs>
        <w:jc w:val="both"/>
      </w:pPr>
      <w:r>
        <w:rPr>
          <w:b/>
          <w:bCs/>
          <w:spacing w:val="2"/>
        </w:rPr>
        <w:t>§</w:t>
      </w:r>
      <w:r w:rsidR="40731C75" w:rsidRPr="00DD3EFA">
        <w:rPr>
          <w:b/>
          <w:bCs/>
          <w:spacing w:val="2"/>
        </w:rPr>
        <w:t>30.</w:t>
      </w:r>
      <w:r w:rsidR="29497FB7" w:rsidRPr="00DD3EFA">
        <w:rPr>
          <w:b/>
          <w:bCs/>
          <w:spacing w:val="2"/>
        </w:rPr>
        <w:t>10.</w:t>
      </w:r>
      <w:r w:rsidR="13E3B910" w:rsidRPr="00DD3EFA">
        <w:rPr>
          <w:b/>
          <w:bCs/>
          <w:spacing w:val="2"/>
        </w:rPr>
        <w:t>1</w:t>
      </w:r>
      <w:r w:rsidR="40731C75" w:rsidRPr="00DD3EFA">
        <w:rPr>
          <w:b/>
          <w:bCs/>
          <w:spacing w:val="2"/>
        </w:rPr>
        <w:t xml:space="preserve"> </w:t>
      </w:r>
      <w:r w:rsidR="001A0457" w:rsidRPr="00DD3EFA">
        <w:rPr>
          <w:b/>
          <w:bCs/>
          <w:spacing w:val="2"/>
        </w:rPr>
        <w:tab/>
      </w:r>
      <w:r w:rsidR="0E9C3BE0" w:rsidRPr="00DD3EFA">
        <w:rPr>
          <w:b/>
          <w:bCs/>
          <w:spacing w:val="2"/>
        </w:rPr>
        <w:t xml:space="preserve">Title. </w:t>
      </w:r>
      <w:r w:rsidR="001A0457" w:rsidRPr="00DD3EFA">
        <w:rPr>
          <w:b/>
          <w:bCs/>
          <w:spacing w:val="2"/>
        </w:rPr>
        <w:tab/>
      </w:r>
      <w:r w:rsidR="0E9C3BE0" w:rsidRPr="00DD3EFA">
        <w:rPr>
          <w:spacing w:val="2"/>
        </w:rPr>
        <w:t xml:space="preserve">These </w:t>
      </w:r>
      <w:r w:rsidR="0E9C3BE0" w:rsidRPr="00DD3EFA">
        <w:t xml:space="preserve">regulations, in combination </w:t>
      </w:r>
      <w:r w:rsidR="0E9C3BE0" w:rsidRPr="00DD3EFA">
        <w:rPr>
          <w:spacing w:val="-5"/>
        </w:rPr>
        <w:t xml:space="preserve">with </w:t>
      </w:r>
      <w:r w:rsidR="0E9C3BE0" w:rsidRPr="00DD3EFA">
        <w:t>the flood provisions of the</w:t>
      </w:r>
      <w:r w:rsidR="4EE5DA2C" w:rsidRPr="00DD3EFA">
        <w:t xml:space="preserve"> Uniform Construction Code (UCC) N.J.A.C. 5:23 </w:t>
      </w:r>
      <w:r w:rsidR="0E9C3BE0" w:rsidRPr="00DD3EFA">
        <w:t>(hereinafter “</w:t>
      </w:r>
      <w:r w:rsidR="5EEFA7CB" w:rsidRPr="00DD3EFA">
        <w:t>Uniform Construction Code</w:t>
      </w:r>
      <w:r w:rsidR="0E9C3BE0" w:rsidRPr="00DD3EFA">
        <w:t>”</w:t>
      </w:r>
      <w:r w:rsidR="130457F3">
        <w:t>)</w:t>
      </w:r>
      <w:r w:rsidR="0E9C3BE0" w:rsidRPr="00DD3EFA">
        <w:t xml:space="preserve"> consisting of the Building Code, Residential Code, </w:t>
      </w:r>
      <w:r w:rsidR="4EE5DA2C" w:rsidRPr="00DD3EFA">
        <w:t>Rehabilitation Subc</w:t>
      </w:r>
      <w:r w:rsidR="0E9C3BE0" w:rsidRPr="00DD3EFA">
        <w:t>ode, and related codes</w:t>
      </w:r>
      <w:r w:rsidR="387BE52A" w:rsidRPr="00DD3EFA">
        <w:t>,</w:t>
      </w:r>
      <w:r w:rsidR="4EE5DA2C" w:rsidRPr="00DD3EFA">
        <w:t xml:space="preserve"> and the New Jersey Flood Hazard Area Control Act (hereinafter “FHACA”), N.J.A.C. 7:13, </w:t>
      </w:r>
      <w:r w:rsidR="0E9C3BE0" w:rsidRPr="00DD3EFA">
        <w:t xml:space="preserve">shall be </w:t>
      </w:r>
      <w:r w:rsidR="0E9C3BE0" w:rsidRPr="00DD3EFA">
        <w:rPr>
          <w:spacing w:val="-3"/>
        </w:rPr>
        <w:t xml:space="preserve">known </w:t>
      </w:r>
      <w:r w:rsidR="0E9C3BE0" w:rsidRPr="00DD3EFA">
        <w:t xml:space="preserve">as the </w:t>
      </w:r>
      <w:r w:rsidR="0E9C3BE0" w:rsidRPr="0A247CFD">
        <w:rPr>
          <w:i/>
          <w:iCs/>
        </w:rPr>
        <w:t xml:space="preserve">Floodplain Management Regulations </w:t>
      </w:r>
      <w:r w:rsidR="0E9C3BE0" w:rsidRPr="00DD3EFA">
        <w:t>of</w:t>
      </w:r>
      <w:r w:rsidR="0E9C3BE0" w:rsidRPr="00DD3EFA">
        <w:rPr>
          <w:spacing w:val="-12"/>
        </w:rPr>
        <w:t xml:space="preserve"> </w:t>
      </w:r>
      <w:r w:rsidR="1F60DC78" w:rsidRPr="00DD3EFA">
        <w:t xml:space="preserve">the Borough of </w:t>
      </w:r>
      <w:r w:rsidR="0135AD64" w:rsidRPr="00DD3EFA">
        <w:t>Bloomingdale</w:t>
      </w:r>
      <w:r w:rsidR="1F60DC78" w:rsidRPr="00DD3EFA">
        <w:rPr>
          <w:b/>
          <w:bCs/>
        </w:rPr>
        <w:t xml:space="preserve"> </w:t>
      </w:r>
      <w:r w:rsidR="0E9C3BE0" w:rsidRPr="00DD3EFA">
        <w:t>(hereinafter</w:t>
      </w:r>
      <w:r w:rsidR="0E9C3BE0" w:rsidRPr="00DD3EFA">
        <w:rPr>
          <w:spacing w:val="-8"/>
        </w:rPr>
        <w:t xml:space="preserve"> </w:t>
      </w:r>
      <w:r w:rsidR="0E9C3BE0" w:rsidRPr="00DD3EFA">
        <w:t>“these</w:t>
      </w:r>
      <w:r w:rsidR="0E9C3BE0" w:rsidRPr="00DD3EFA">
        <w:rPr>
          <w:spacing w:val="-9"/>
        </w:rPr>
        <w:t xml:space="preserve"> </w:t>
      </w:r>
      <w:r w:rsidR="0E9C3BE0" w:rsidRPr="00DD3EFA">
        <w:t>regulations”)</w:t>
      </w:r>
      <w:r w:rsidR="00B75D9A">
        <w:t>.</w:t>
      </w:r>
    </w:p>
    <w:p w14:paraId="07D6F45D" w14:textId="77777777" w:rsidR="001A0457" w:rsidRPr="00DD3EFA" w:rsidRDefault="001A0457" w:rsidP="00681F88">
      <w:pPr>
        <w:tabs>
          <w:tab w:val="left" w:pos="743"/>
        </w:tabs>
        <w:jc w:val="both"/>
        <w:rPr>
          <w:b/>
          <w:spacing w:val="2"/>
        </w:rPr>
      </w:pPr>
    </w:p>
    <w:p w14:paraId="567C8889" w14:textId="18383FE7" w:rsidR="00E81004" w:rsidRDefault="50D146EA" w:rsidP="00DA2C97">
      <w:pPr>
        <w:pStyle w:val="ListParagraph"/>
        <w:tabs>
          <w:tab w:val="left" w:pos="743"/>
        </w:tabs>
        <w:ind w:left="0"/>
        <w:jc w:val="both"/>
      </w:pPr>
      <w:r w:rsidRPr="0A247CFD">
        <w:rPr>
          <w:b/>
          <w:bCs/>
          <w:spacing w:val="2"/>
        </w:rPr>
        <w:t>§30.</w:t>
      </w:r>
      <w:r w:rsidR="5F7F149C" w:rsidRPr="0A247CFD">
        <w:rPr>
          <w:b/>
          <w:bCs/>
          <w:spacing w:val="2"/>
        </w:rPr>
        <w:t>10.</w:t>
      </w:r>
      <w:r w:rsidR="68F923C7" w:rsidRPr="0A247CFD">
        <w:rPr>
          <w:b/>
          <w:bCs/>
          <w:spacing w:val="2"/>
        </w:rPr>
        <w:t>2</w:t>
      </w:r>
      <w:r w:rsidR="46E14935" w:rsidRPr="0A247CFD">
        <w:rPr>
          <w:b/>
          <w:bCs/>
          <w:spacing w:val="2"/>
        </w:rPr>
        <w:t xml:space="preserve"> </w:t>
      </w:r>
      <w:r w:rsidR="00E81004">
        <w:rPr>
          <w:b/>
          <w:spacing w:val="2"/>
        </w:rPr>
        <w:tab/>
      </w:r>
      <w:r w:rsidR="0E9C3BE0" w:rsidRPr="0A247CFD">
        <w:rPr>
          <w:b/>
          <w:bCs/>
          <w:spacing w:val="2"/>
        </w:rPr>
        <w:t xml:space="preserve">Scope. </w:t>
      </w:r>
      <w:r w:rsidR="0E9C3BE0" w:rsidRPr="00DD3EFA">
        <w:rPr>
          <w:spacing w:val="2"/>
        </w:rPr>
        <w:t xml:space="preserve">These </w:t>
      </w:r>
      <w:r w:rsidR="0E9C3BE0" w:rsidRPr="00DD3EFA">
        <w:t xml:space="preserve">regulations, in combination </w:t>
      </w:r>
      <w:r w:rsidR="0E9C3BE0" w:rsidRPr="00DD3EFA">
        <w:rPr>
          <w:spacing w:val="-5"/>
        </w:rPr>
        <w:t xml:space="preserve">with </w:t>
      </w:r>
      <w:r w:rsidR="0E9C3BE0" w:rsidRPr="00DD3EFA">
        <w:t xml:space="preserve">the flood provisions of the </w:t>
      </w:r>
      <w:r w:rsidR="63F314C9" w:rsidRPr="00DD3EFA">
        <w:t xml:space="preserve">Uniform Construction Code </w:t>
      </w:r>
      <w:r w:rsidR="39CA4E3A" w:rsidRPr="00DD3EFA">
        <w:t xml:space="preserve">and FHACA </w:t>
      </w:r>
      <w:r w:rsidR="0E9C3BE0" w:rsidRPr="00DD3EFA">
        <w:t xml:space="preserve">shall apply to all </w:t>
      </w:r>
      <w:r w:rsidR="0E9C3BE0" w:rsidRPr="00DD3EFA">
        <w:rPr>
          <w:spacing w:val="2"/>
        </w:rPr>
        <w:t xml:space="preserve">proposed </w:t>
      </w:r>
      <w:r w:rsidR="0E9C3BE0" w:rsidRPr="00DD3EFA">
        <w:t xml:space="preserve">development in flood hazard areas established in Section </w:t>
      </w:r>
      <w:r w:rsidR="03ED7C04" w:rsidRPr="00DD3EFA">
        <w:t>30.1</w:t>
      </w:r>
      <w:r w:rsidR="130457F3">
        <w:t xml:space="preserve">1 </w:t>
      </w:r>
      <w:r w:rsidR="0E9C3BE0" w:rsidRPr="00DD3EFA">
        <w:rPr>
          <w:spacing w:val="3"/>
        </w:rPr>
        <w:t xml:space="preserve">of </w:t>
      </w:r>
      <w:r w:rsidR="0E9C3BE0" w:rsidRPr="00DD3EFA">
        <w:t>these</w:t>
      </w:r>
      <w:r w:rsidR="0E9C3BE0" w:rsidRPr="00DD3EFA">
        <w:rPr>
          <w:spacing w:val="-10"/>
        </w:rPr>
        <w:t xml:space="preserve"> </w:t>
      </w:r>
      <w:r w:rsidR="0E9C3BE0" w:rsidRPr="00DD3EFA">
        <w:t>regulations.</w:t>
      </w:r>
    </w:p>
    <w:p w14:paraId="3AD097BB" w14:textId="77777777" w:rsidR="00E81004" w:rsidRDefault="00E81004" w:rsidP="00681F88">
      <w:pPr>
        <w:pStyle w:val="ListParagraph"/>
        <w:tabs>
          <w:tab w:val="left" w:pos="743"/>
        </w:tabs>
        <w:ind w:left="720" w:hanging="720"/>
        <w:jc w:val="both"/>
        <w:rPr>
          <w:b/>
        </w:rPr>
      </w:pPr>
    </w:p>
    <w:p w14:paraId="6D3151F5" w14:textId="40F84C25" w:rsidR="00603286" w:rsidRDefault="553ED3DE" w:rsidP="00DA2C97">
      <w:pPr>
        <w:pStyle w:val="ListParagraph"/>
        <w:tabs>
          <w:tab w:val="left" w:pos="743"/>
        </w:tabs>
        <w:ind w:left="0"/>
        <w:jc w:val="both"/>
        <w:rPr>
          <w:spacing w:val="2"/>
        </w:rPr>
      </w:pPr>
      <w:r w:rsidRPr="0A247CFD">
        <w:rPr>
          <w:b/>
          <w:bCs/>
        </w:rPr>
        <w:t>§30.</w:t>
      </w:r>
      <w:r w:rsidR="63F361D8" w:rsidRPr="0A247CFD">
        <w:rPr>
          <w:b/>
          <w:bCs/>
        </w:rPr>
        <w:t>10.</w:t>
      </w:r>
      <w:r w:rsidR="3D9FD95E" w:rsidRPr="0A247CFD">
        <w:rPr>
          <w:b/>
          <w:bCs/>
        </w:rPr>
        <w:t>3</w:t>
      </w:r>
      <w:r w:rsidR="08DFCB2F" w:rsidRPr="0A247CFD">
        <w:rPr>
          <w:b/>
          <w:bCs/>
        </w:rPr>
        <w:t xml:space="preserve"> </w:t>
      </w:r>
      <w:r w:rsidR="006B4789">
        <w:rPr>
          <w:b/>
        </w:rPr>
        <w:tab/>
      </w:r>
      <w:r w:rsidR="0E9C3BE0" w:rsidRPr="0A247CFD">
        <w:rPr>
          <w:b/>
          <w:bCs/>
        </w:rPr>
        <w:t xml:space="preserve">Purposes </w:t>
      </w:r>
      <w:r w:rsidR="0E9C3BE0" w:rsidRPr="0A247CFD">
        <w:rPr>
          <w:b/>
          <w:bCs/>
          <w:spacing w:val="3"/>
        </w:rPr>
        <w:t xml:space="preserve">and </w:t>
      </w:r>
      <w:r w:rsidR="0E9C3BE0" w:rsidRPr="0A247CFD">
        <w:rPr>
          <w:b/>
          <w:bCs/>
        </w:rPr>
        <w:t>objectives</w:t>
      </w:r>
      <w:r w:rsidR="0E9C3BE0" w:rsidRPr="00DD3EFA">
        <w:t xml:space="preserve">. </w:t>
      </w:r>
      <w:r w:rsidR="0E9C3BE0" w:rsidRPr="00E81004">
        <w:rPr>
          <w:spacing w:val="3"/>
        </w:rPr>
        <w:t xml:space="preserve">The </w:t>
      </w:r>
      <w:r w:rsidR="0E9C3BE0" w:rsidRPr="00DD3EFA">
        <w:t xml:space="preserve">purposes and objectives of these regulations </w:t>
      </w:r>
      <w:r w:rsidR="387BE52A" w:rsidRPr="00DD3EFA">
        <w:t>a</w:t>
      </w:r>
      <w:r w:rsidR="0E9C3BE0" w:rsidRPr="00E81004">
        <w:rPr>
          <w:spacing w:val="2"/>
        </w:rPr>
        <w:t xml:space="preserve">re </w:t>
      </w:r>
      <w:r w:rsidR="0E9C3BE0" w:rsidRPr="00DD3EFA">
        <w:t xml:space="preserve">to promote </w:t>
      </w:r>
      <w:r w:rsidR="0E9C3BE0" w:rsidRPr="00E81004">
        <w:rPr>
          <w:spacing w:val="-10"/>
        </w:rPr>
        <w:t xml:space="preserve">the </w:t>
      </w:r>
      <w:r w:rsidR="0E9C3BE0" w:rsidRPr="00DD3EFA">
        <w:t xml:space="preserve">public health, </w:t>
      </w:r>
      <w:proofErr w:type="gramStart"/>
      <w:r w:rsidR="0E9C3BE0" w:rsidRPr="00DD3EFA">
        <w:t>safety</w:t>
      </w:r>
      <w:proofErr w:type="gramEnd"/>
      <w:r w:rsidR="0E9C3BE0" w:rsidRPr="00DD3EFA">
        <w:t xml:space="preserve"> and general welfare and to </w:t>
      </w:r>
      <w:r w:rsidR="0E9C3BE0" w:rsidRPr="00E81004">
        <w:rPr>
          <w:spacing w:val="-6"/>
        </w:rPr>
        <w:t xml:space="preserve">minimize </w:t>
      </w:r>
      <w:r w:rsidR="0E9C3BE0" w:rsidRPr="00DD3EFA">
        <w:t xml:space="preserve">public and private losses due to flood conditions in specific flood hazard </w:t>
      </w:r>
      <w:r w:rsidR="0E9C3BE0" w:rsidRPr="00E81004">
        <w:rPr>
          <w:spacing w:val="2"/>
        </w:rPr>
        <w:t xml:space="preserve">areas </w:t>
      </w:r>
      <w:r w:rsidR="0E9C3BE0" w:rsidRPr="00DD3EFA">
        <w:t>through the establishment of comprehensive regulations</w:t>
      </w:r>
      <w:r w:rsidR="0E9C3BE0" w:rsidRPr="00E81004">
        <w:rPr>
          <w:spacing w:val="-13"/>
        </w:rPr>
        <w:t xml:space="preserve"> </w:t>
      </w:r>
      <w:r w:rsidR="0E9C3BE0" w:rsidRPr="00DD3EFA">
        <w:t>for</w:t>
      </w:r>
      <w:r w:rsidR="0E9C3BE0" w:rsidRPr="00E81004">
        <w:rPr>
          <w:spacing w:val="-6"/>
        </w:rPr>
        <w:t xml:space="preserve"> </w:t>
      </w:r>
      <w:r w:rsidR="0E9C3BE0" w:rsidRPr="00DD3EFA">
        <w:t>management</w:t>
      </w:r>
      <w:r w:rsidR="0E9C3BE0" w:rsidRPr="00E81004">
        <w:rPr>
          <w:spacing w:val="-11"/>
        </w:rPr>
        <w:t xml:space="preserve"> </w:t>
      </w:r>
      <w:r w:rsidR="0E9C3BE0" w:rsidRPr="00DD3EFA">
        <w:t>of</w:t>
      </w:r>
      <w:r w:rsidR="0E9C3BE0" w:rsidRPr="00E81004">
        <w:rPr>
          <w:spacing w:val="-10"/>
        </w:rPr>
        <w:t xml:space="preserve"> </w:t>
      </w:r>
      <w:r w:rsidR="0E9C3BE0" w:rsidRPr="00DD3EFA">
        <w:t>flood</w:t>
      </w:r>
      <w:r w:rsidR="0E9C3BE0" w:rsidRPr="00E81004">
        <w:rPr>
          <w:spacing w:val="-9"/>
        </w:rPr>
        <w:t xml:space="preserve"> </w:t>
      </w:r>
      <w:r w:rsidR="0E9C3BE0" w:rsidRPr="00DD3EFA">
        <w:t>hazard</w:t>
      </w:r>
      <w:r w:rsidR="0E9C3BE0" w:rsidRPr="00E81004">
        <w:rPr>
          <w:spacing w:val="-8"/>
        </w:rPr>
        <w:t xml:space="preserve"> </w:t>
      </w:r>
      <w:r w:rsidR="0E9C3BE0" w:rsidRPr="00DD3EFA">
        <w:t>areas,</w:t>
      </w:r>
      <w:r w:rsidR="0E9C3BE0" w:rsidRPr="00E81004">
        <w:rPr>
          <w:spacing w:val="-10"/>
        </w:rPr>
        <w:t xml:space="preserve"> </w:t>
      </w:r>
      <w:r w:rsidR="0E9C3BE0" w:rsidRPr="00DD3EFA">
        <w:t>designed</w:t>
      </w:r>
      <w:r w:rsidR="0E9C3BE0" w:rsidRPr="00E81004">
        <w:rPr>
          <w:spacing w:val="-9"/>
        </w:rPr>
        <w:t xml:space="preserve"> </w:t>
      </w:r>
      <w:r w:rsidR="0E9C3BE0" w:rsidRPr="00E81004">
        <w:rPr>
          <w:spacing w:val="2"/>
        </w:rPr>
        <w:t>to:</w:t>
      </w:r>
    </w:p>
    <w:p w14:paraId="1471EA6C" w14:textId="77777777" w:rsidR="004270E5" w:rsidRPr="00DD3EFA" w:rsidRDefault="004270E5" w:rsidP="00681F88">
      <w:pPr>
        <w:pStyle w:val="ListParagraph"/>
        <w:ind w:left="1440" w:hanging="720"/>
        <w:jc w:val="both"/>
      </w:pPr>
    </w:p>
    <w:p w14:paraId="53A330FE" w14:textId="369B65CD" w:rsidR="00CB58AA" w:rsidRPr="00DD3EFA" w:rsidRDefault="00CB58AA" w:rsidP="00681F88">
      <w:pPr>
        <w:pStyle w:val="ListParagraph"/>
        <w:numPr>
          <w:ilvl w:val="2"/>
          <w:numId w:val="12"/>
        </w:numPr>
        <w:ind w:left="1440" w:hanging="720"/>
        <w:jc w:val="both"/>
      </w:pPr>
      <w:r w:rsidRPr="00DD3EFA">
        <w:t>Protect human life and health.</w:t>
      </w:r>
    </w:p>
    <w:p w14:paraId="1822056A" w14:textId="085B7931" w:rsidR="00603286" w:rsidRPr="00DD3EFA" w:rsidRDefault="00785D41" w:rsidP="00681F88">
      <w:pPr>
        <w:pStyle w:val="ListParagraph"/>
        <w:numPr>
          <w:ilvl w:val="2"/>
          <w:numId w:val="12"/>
        </w:numPr>
        <w:ind w:left="1440" w:hanging="720"/>
        <w:jc w:val="both"/>
      </w:pPr>
      <w:r w:rsidRPr="00DD3EFA">
        <w:t xml:space="preserve">Prevent unnecessary disruption of commerce, </w:t>
      </w:r>
      <w:r w:rsidR="00815921" w:rsidRPr="00DD3EFA">
        <w:t>access,</w:t>
      </w:r>
      <w:r w:rsidRPr="00DD3EFA">
        <w:t xml:space="preserve"> and public service </w:t>
      </w:r>
      <w:r w:rsidRPr="00DD3EFA">
        <w:rPr>
          <w:spacing w:val="2"/>
        </w:rPr>
        <w:t xml:space="preserve">during </w:t>
      </w:r>
      <w:r w:rsidRPr="00DD3EFA">
        <w:t xml:space="preserve">times </w:t>
      </w:r>
      <w:r w:rsidRPr="00DD3EFA">
        <w:rPr>
          <w:spacing w:val="3"/>
        </w:rPr>
        <w:t xml:space="preserve">of </w:t>
      </w:r>
      <w:r w:rsidRPr="00DD3EFA">
        <w:t>flooding.</w:t>
      </w:r>
    </w:p>
    <w:p w14:paraId="6C366C14" w14:textId="77777777" w:rsidR="00603286" w:rsidRPr="00DD3EFA" w:rsidRDefault="00785D41" w:rsidP="00681F88">
      <w:pPr>
        <w:pStyle w:val="ListParagraph"/>
        <w:numPr>
          <w:ilvl w:val="2"/>
          <w:numId w:val="12"/>
        </w:numPr>
        <w:ind w:left="1440" w:hanging="720"/>
        <w:jc w:val="both"/>
      </w:pPr>
      <w:r w:rsidRPr="00DD3EFA">
        <w:t>Manage</w:t>
      </w:r>
      <w:r w:rsidRPr="00DD3EFA">
        <w:rPr>
          <w:spacing w:val="-7"/>
        </w:rPr>
        <w:t xml:space="preserve"> </w:t>
      </w:r>
      <w:r w:rsidRPr="00DD3EFA">
        <w:t>the</w:t>
      </w:r>
      <w:r w:rsidRPr="00DD3EFA">
        <w:rPr>
          <w:spacing w:val="-6"/>
        </w:rPr>
        <w:t xml:space="preserve"> </w:t>
      </w:r>
      <w:r w:rsidRPr="00DD3EFA">
        <w:t>alteration</w:t>
      </w:r>
      <w:r w:rsidRPr="00DD3EFA">
        <w:rPr>
          <w:spacing w:val="-6"/>
        </w:rPr>
        <w:t xml:space="preserve"> </w:t>
      </w:r>
      <w:r w:rsidRPr="00DD3EFA">
        <w:t>of</w:t>
      </w:r>
      <w:r w:rsidRPr="00DD3EFA">
        <w:rPr>
          <w:spacing w:val="-8"/>
        </w:rPr>
        <w:t xml:space="preserve"> </w:t>
      </w:r>
      <w:r w:rsidRPr="00DD3EFA">
        <w:t>natural</w:t>
      </w:r>
      <w:r w:rsidRPr="00DD3EFA">
        <w:rPr>
          <w:spacing w:val="-11"/>
        </w:rPr>
        <w:t xml:space="preserve"> </w:t>
      </w:r>
      <w:r w:rsidRPr="00DD3EFA">
        <w:t>floodplains,</w:t>
      </w:r>
      <w:r w:rsidRPr="00DD3EFA">
        <w:rPr>
          <w:spacing w:val="-8"/>
        </w:rPr>
        <w:t xml:space="preserve"> </w:t>
      </w:r>
      <w:r w:rsidRPr="00DD3EFA">
        <w:t>stream</w:t>
      </w:r>
      <w:r w:rsidRPr="00DD3EFA">
        <w:rPr>
          <w:spacing w:val="-21"/>
        </w:rPr>
        <w:t xml:space="preserve"> </w:t>
      </w:r>
      <w:r w:rsidRPr="00DD3EFA">
        <w:t>channels</w:t>
      </w:r>
      <w:r w:rsidRPr="00DD3EFA">
        <w:rPr>
          <w:spacing w:val="-11"/>
        </w:rPr>
        <w:t xml:space="preserve"> </w:t>
      </w:r>
      <w:r w:rsidRPr="00DD3EFA">
        <w:t>and</w:t>
      </w:r>
      <w:r w:rsidRPr="00DD3EFA">
        <w:rPr>
          <w:spacing w:val="-6"/>
        </w:rPr>
        <w:t xml:space="preserve"> </w:t>
      </w:r>
      <w:proofErr w:type="gramStart"/>
      <w:r w:rsidRPr="00DD3EFA">
        <w:t>shorelines;</w:t>
      </w:r>
      <w:proofErr w:type="gramEnd"/>
    </w:p>
    <w:p w14:paraId="7EDD1A6C" w14:textId="77777777" w:rsidR="00603286" w:rsidRPr="00DD3EFA" w:rsidRDefault="00785D41" w:rsidP="00681F88">
      <w:pPr>
        <w:pStyle w:val="ListParagraph"/>
        <w:numPr>
          <w:ilvl w:val="2"/>
          <w:numId w:val="12"/>
        </w:numPr>
        <w:ind w:left="1440" w:hanging="720"/>
        <w:jc w:val="both"/>
      </w:pPr>
      <w:r w:rsidRPr="00DD3EFA">
        <w:t xml:space="preserve">Manage filling, </w:t>
      </w:r>
      <w:r w:rsidRPr="00DD3EFA">
        <w:rPr>
          <w:spacing w:val="2"/>
        </w:rPr>
        <w:t xml:space="preserve">grading, </w:t>
      </w:r>
      <w:r w:rsidRPr="00DD3EFA">
        <w:t xml:space="preserve">dredging and other development </w:t>
      </w:r>
      <w:r w:rsidRPr="00DD3EFA">
        <w:rPr>
          <w:spacing w:val="-4"/>
        </w:rPr>
        <w:t xml:space="preserve">which </w:t>
      </w:r>
      <w:r w:rsidRPr="00DD3EFA">
        <w:rPr>
          <w:spacing w:val="-3"/>
        </w:rPr>
        <w:t xml:space="preserve">may </w:t>
      </w:r>
      <w:r w:rsidRPr="00DD3EFA">
        <w:t>increase flood damage or erosion</w:t>
      </w:r>
      <w:r w:rsidRPr="00DD3EFA">
        <w:rPr>
          <w:spacing w:val="-27"/>
        </w:rPr>
        <w:t xml:space="preserve"> </w:t>
      </w:r>
      <w:r w:rsidRPr="00DD3EFA">
        <w:t>potential.</w:t>
      </w:r>
    </w:p>
    <w:p w14:paraId="034B9574" w14:textId="77777777" w:rsidR="00603286" w:rsidRPr="00DD3EFA" w:rsidRDefault="00785D41" w:rsidP="00681F88">
      <w:pPr>
        <w:pStyle w:val="ListParagraph"/>
        <w:numPr>
          <w:ilvl w:val="2"/>
          <w:numId w:val="12"/>
        </w:numPr>
        <w:ind w:left="1440" w:hanging="720"/>
        <w:jc w:val="both"/>
      </w:pPr>
      <w:r w:rsidRPr="00DD3EFA">
        <w:t xml:space="preserve">Prevent or regulate the construction of flood barriers </w:t>
      </w:r>
      <w:r w:rsidRPr="00DD3EFA">
        <w:rPr>
          <w:spacing w:val="-4"/>
        </w:rPr>
        <w:t xml:space="preserve">which </w:t>
      </w:r>
      <w:r w:rsidRPr="00DD3EFA">
        <w:rPr>
          <w:spacing w:val="-6"/>
        </w:rPr>
        <w:t xml:space="preserve">will </w:t>
      </w:r>
      <w:r w:rsidRPr="00DD3EFA">
        <w:t xml:space="preserve">divert floodwater </w:t>
      </w:r>
      <w:r w:rsidRPr="00DD3EFA">
        <w:rPr>
          <w:spacing w:val="3"/>
        </w:rPr>
        <w:t xml:space="preserve">or </w:t>
      </w:r>
      <w:r w:rsidRPr="00DD3EFA">
        <w:t>increase flood</w:t>
      </w:r>
      <w:r w:rsidRPr="00DD3EFA">
        <w:rPr>
          <w:spacing w:val="-19"/>
        </w:rPr>
        <w:t xml:space="preserve"> </w:t>
      </w:r>
      <w:r w:rsidRPr="00DD3EFA">
        <w:t>hazards.</w:t>
      </w:r>
    </w:p>
    <w:p w14:paraId="05B12C21" w14:textId="77777777" w:rsidR="00603286" w:rsidRPr="00DD3EFA" w:rsidRDefault="00785D41" w:rsidP="00681F88">
      <w:pPr>
        <w:pStyle w:val="ListParagraph"/>
        <w:numPr>
          <w:ilvl w:val="2"/>
          <w:numId w:val="12"/>
        </w:numPr>
        <w:ind w:left="1440" w:hanging="720"/>
        <w:jc w:val="both"/>
      </w:pPr>
      <w:r w:rsidRPr="00DD3EFA">
        <w:t>Contribute</w:t>
      </w:r>
      <w:r w:rsidRPr="00DD3EFA">
        <w:rPr>
          <w:spacing w:val="-8"/>
        </w:rPr>
        <w:t xml:space="preserve"> </w:t>
      </w:r>
      <w:r w:rsidRPr="00DD3EFA">
        <w:t>to</w:t>
      </w:r>
      <w:r w:rsidRPr="00DD3EFA">
        <w:rPr>
          <w:spacing w:val="-8"/>
        </w:rPr>
        <w:t xml:space="preserve"> </w:t>
      </w:r>
      <w:r w:rsidRPr="00DD3EFA">
        <w:t>improved</w:t>
      </w:r>
      <w:r w:rsidRPr="00DD3EFA">
        <w:rPr>
          <w:spacing w:val="-7"/>
        </w:rPr>
        <w:t xml:space="preserve"> </w:t>
      </w:r>
      <w:r w:rsidRPr="00DD3EFA">
        <w:t>construction</w:t>
      </w:r>
      <w:r w:rsidRPr="00DD3EFA">
        <w:rPr>
          <w:spacing w:val="-8"/>
        </w:rPr>
        <w:t xml:space="preserve"> </w:t>
      </w:r>
      <w:r w:rsidRPr="00DD3EFA">
        <w:t>techniques</w:t>
      </w:r>
      <w:r w:rsidRPr="00DD3EFA">
        <w:rPr>
          <w:spacing w:val="-29"/>
        </w:rPr>
        <w:t xml:space="preserve"> </w:t>
      </w:r>
      <w:r w:rsidRPr="00DD3EFA">
        <w:t>in</w:t>
      </w:r>
      <w:r w:rsidRPr="00DD3EFA">
        <w:rPr>
          <w:spacing w:val="-7"/>
        </w:rPr>
        <w:t xml:space="preserve"> </w:t>
      </w:r>
      <w:r w:rsidRPr="00DD3EFA">
        <w:t>the</w:t>
      </w:r>
      <w:r w:rsidRPr="00DD3EFA">
        <w:rPr>
          <w:spacing w:val="-8"/>
        </w:rPr>
        <w:t xml:space="preserve"> </w:t>
      </w:r>
      <w:r w:rsidRPr="00DD3EFA">
        <w:t>floodplain.</w:t>
      </w:r>
    </w:p>
    <w:p w14:paraId="78F6AF2D" w14:textId="77777777" w:rsidR="00603286" w:rsidRPr="00DD3EFA" w:rsidRDefault="00785D41" w:rsidP="00681F88">
      <w:pPr>
        <w:pStyle w:val="ListParagraph"/>
        <w:numPr>
          <w:ilvl w:val="2"/>
          <w:numId w:val="12"/>
        </w:numPr>
        <w:ind w:left="1440" w:hanging="720"/>
        <w:jc w:val="both"/>
      </w:pPr>
      <w:r w:rsidRPr="00DD3EFA">
        <w:rPr>
          <w:spacing w:val="-6"/>
        </w:rPr>
        <w:t xml:space="preserve">Minimize </w:t>
      </w:r>
      <w:r w:rsidRPr="00DD3EFA">
        <w:t>damage to public and private facilities and</w:t>
      </w:r>
      <w:r w:rsidRPr="00DD3EFA">
        <w:rPr>
          <w:spacing w:val="-33"/>
        </w:rPr>
        <w:t xml:space="preserve"> </w:t>
      </w:r>
      <w:r w:rsidRPr="00DD3EFA">
        <w:t>utilities.</w:t>
      </w:r>
    </w:p>
    <w:p w14:paraId="2AAB433B" w14:textId="77777777" w:rsidR="00603286" w:rsidRPr="00DD3EFA" w:rsidRDefault="00785D41" w:rsidP="00681F88">
      <w:pPr>
        <w:pStyle w:val="ListParagraph"/>
        <w:numPr>
          <w:ilvl w:val="2"/>
          <w:numId w:val="12"/>
        </w:numPr>
        <w:ind w:left="1440" w:hanging="720"/>
        <w:jc w:val="both"/>
      </w:pPr>
      <w:r w:rsidRPr="00DD3EFA">
        <w:rPr>
          <w:spacing w:val="-5"/>
        </w:rPr>
        <w:t xml:space="preserve">Help </w:t>
      </w:r>
      <w:r w:rsidRPr="00DD3EFA">
        <w:t xml:space="preserve">maintain a stable tax base by providing for the sound use and </w:t>
      </w:r>
      <w:r w:rsidRPr="00DD3EFA">
        <w:rPr>
          <w:spacing w:val="-3"/>
        </w:rPr>
        <w:t xml:space="preserve">development </w:t>
      </w:r>
      <w:r w:rsidRPr="00DD3EFA">
        <w:t xml:space="preserve">of </w:t>
      </w:r>
      <w:r w:rsidRPr="00DD3EFA">
        <w:rPr>
          <w:spacing w:val="-3"/>
        </w:rPr>
        <w:t xml:space="preserve">flood </w:t>
      </w:r>
      <w:r w:rsidRPr="00DD3EFA">
        <w:t>hazard</w:t>
      </w:r>
      <w:r w:rsidRPr="00DD3EFA">
        <w:rPr>
          <w:spacing w:val="-10"/>
        </w:rPr>
        <w:t xml:space="preserve"> </w:t>
      </w:r>
      <w:r w:rsidRPr="00DD3EFA">
        <w:rPr>
          <w:spacing w:val="2"/>
        </w:rPr>
        <w:t>areas.</w:t>
      </w:r>
    </w:p>
    <w:p w14:paraId="073EFCBD" w14:textId="77777777" w:rsidR="00603286" w:rsidRPr="00DD3EFA" w:rsidRDefault="00785D41" w:rsidP="00681F88">
      <w:pPr>
        <w:pStyle w:val="ListParagraph"/>
        <w:numPr>
          <w:ilvl w:val="2"/>
          <w:numId w:val="12"/>
        </w:numPr>
        <w:ind w:left="1440" w:hanging="720"/>
        <w:jc w:val="both"/>
      </w:pPr>
      <w:r w:rsidRPr="00DD3EFA">
        <w:rPr>
          <w:spacing w:val="-6"/>
        </w:rPr>
        <w:t xml:space="preserve">Minimize </w:t>
      </w:r>
      <w:r w:rsidRPr="00DD3EFA">
        <w:t xml:space="preserve">the </w:t>
      </w:r>
      <w:r w:rsidRPr="00DD3EFA">
        <w:rPr>
          <w:spacing w:val="2"/>
        </w:rPr>
        <w:t xml:space="preserve">need </w:t>
      </w:r>
      <w:r w:rsidRPr="00DD3EFA">
        <w:t xml:space="preserve">for rescue and relief efforts associated </w:t>
      </w:r>
      <w:r w:rsidRPr="00DD3EFA">
        <w:rPr>
          <w:spacing w:val="-5"/>
        </w:rPr>
        <w:t>with</w:t>
      </w:r>
      <w:r w:rsidRPr="00DD3EFA">
        <w:rPr>
          <w:spacing w:val="-29"/>
        </w:rPr>
        <w:t xml:space="preserve"> </w:t>
      </w:r>
      <w:r w:rsidRPr="00DD3EFA">
        <w:t>flooding.</w:t>
      </w:r>
    </w:p>
    <w:p w14:paraId="26B30952" w14:textId="77777777" w:rsidR="00CB58AA" w:rsidRPr="00DD3EFA" w:rsidRDefault="00785D41" w:rsidP="00681F88">
      <w:pPr>
        <w:pStyle w:val="ListParagraph"/>
        <w:numPr>
          <w:ilvl w:val="2"/>
          <w:numId w:val="12"/>
        </w:numPr>
        <w:ind w:left="1440" w:hanging="720"/>
        <w:jc w:val="both"/>
      </w:pPr>
      <w:r w:rsidRPr="00DD3EFA">
        <w:t xml:space="preserve">Ensure that </w:t>
      </w:r>
      <w:r w:rsidRPr="00DD3EFA">
        <w:rPr>
          <w:spacing w:val="2"/>
        </w:rPr>
        <w:t xml:space="preserve">property </w:t>
      </w:r>
      <w:r w:rsidRPr="00DD3EFA">
        <w:t xml:space="preserve">owners, occupants, and potential owners </w:t>
      </w:r>
      <w:r w:rsidRPr="00DD3EFA">
        <w:rPr>
          <w:spacing w:val="2"/>
        </w:rPr>
        <w:t xml:space="preserve">are </w:t>
      </w:r>
      <w:r w:rsidRPr="00DD3EFA">
        <w:t>aware of property located in flood hazard</w:t>
      </w:r>
      <w:r w:rsidRPr="00DD3EFA">
        <w:rPr>
          <w:spacing w:val="-38"/>
        </w:rPr>
        <w:t xml:space="preserve"> </w:t>
      </w:r>
      <w:r w:rsidRPr="00DD3EFA">
        <w:rPr>
          <w:spacing w:val="2"/>
        </w:rPr>
        <w:t>areas.</w:t>
      </w:r>
    </w:p>
    <w:p w14:paraId="434C06AC" w14:textId="33A0463B" w:rsidR="00603286" w:rsidRPr="00DD3EFA" w:rsidRDefault="00785D41" w:rsidP="00681F88">
      <w:pPr>
        <w:pStyle w:val="ListParagraph"/>
        <w:numPr>
          <w:ilvl w:val="2"/>
          <w:numId w:val="12"/>
        </w:numPr>
        <w:ind w:left="1440" w:hanging="720"/>
        <w:jc w:val="both"/>
      </w:pPr>
      <w:r w:rsidRPr="00DD3EFA">
        <w:rPr>
          <w:spacing w:val="-6"/>
        </w:rPr>
        <w:t>Minimize the need for future expenditure of public funds for flood control projects and response to and recovery from flood events.</w:t>
      </w:r>
    </w:p>
    <w:p w14:paraId="57E96D73" w14:textId="77777777" w:rsidR="001A0457" w:rsidRPr="00DD3EFA" w:rsidRDefault="00785D41" w:rsidP="00681F88">
      <w:pPr>
        <w:pStyle w:val="ListParagraph"/>
        <w:numPr>
          <w:ilvl w:val="2"/>
          <w:numId w:val="12"/>
        </w:numPr>
        <w:ind w:left="1440" w:hanging="720"/>
        <w:jc w:val="both"/>
        <w:rPr>
          <w:spacing w:val="-6"/>
        </w:rPr>
      </w:pPr>
      <w:r w:rsidRPr="00DD3EFA">
        <w:rPr>
          <w:spacing w:val="-6"/>
        </w:rPr>
        <w:t>Meet the requirements of the National Flood Insurance Program for community participation set forth in Title 44 Code of Federal Regulations, Section 59.22.</w:t>
      </w:r>
      <w:bookmarkStart w:id="2" w:name="101.4_Coordination_with_Building_Codes._"/>
      <w:bookmarkEnd w:id="2"/>
    </w:p>
    <w:p w14:paraId="29CE6FE7" w14:textId="77777777" w:rsidR="004270E5" w:rsidRPr="004270E5" w:rsidRDefault="004270E5" w:rsidP="00681F88">
      <w:pPr>
        <w:tabs>
          <w:tab w:val="left" w:pos="900"/>
        </w:tabs>
        <w:jc w:val="both"/>
        <w:rPr>
          <w:spacing w:val="-6"/>
        </w:rPr>
      </w:pPr>
    </w:p>
    <w:p w14:paraId="1BBCD97A" w14:textId="0E0746CC" w:rsidR="004270E5" w:rsidRDefault="663550C9" w:rsidP="00DA2C97">
      <w:pPr>
        <w:pStyle w:val="ListParagraph"/>
        <w:ind w:left="0"/>
        <w:jc w:val="both"/>
      </w:pPr>
      <w:r>
        <w:rPr>
          <w:b/>
          <w:bCs/>
        </w:rPr>
        <w:t>§30.</w:t>
      </w:r>
      <w:r w:rsidR="3815A2C1">
        <w:rPr>
          <w:b/>
          <w:bCs/>
        </w:rPr>
        <w:t>10.</w:t>
      </w:r>
      <w:r w:rsidR="05B53C29">
        <w:rPr>
          <w:b/>
          <w:bCs/>
        </w:rPr>
        <w:t>4</w:t>
      </w:r>
      <w:r w:rsidR="3C327962">
        <w:rPr>
          <w:b/>
          <w:bCs/>
        </w:rPr>
        <w:t xml:space="preserve"> </w:t>
      </w:r>
      <w:r w:rsidR="004270E5">
        <w:rPr>
          <w:b/>
          <w:bCs/>
        </w:rPr>
        <w:tab/>
      </w:r>
      <w:r w:rsidR="0E9C3BE0" w:rsidRPr="00DD3EFA">
        <w:rPr>
          <w:b/>
          <w:bCs/>
        </w:rPr>
        <w:t xml:space="preserve">Coordination with Building Codes. </w:t>
      </w:r>
      <w:r w:rsidR="0E9C3BE0" w:rsidRPr="00DD3EFA">
        <w:t>Pursuant to the requirement established in</w:t>
      </w:r>
      <w:r w:rsidR="3B5DFF89" w:rsidRPr="00DD3EFA">
        <w:t xml:space="preserve"> N.J.A.C.</w:t>
      </w:r>
      <w:r w:rsidR="069FDE8A" w:rsidRPr="00DD3EFA">
        <w:t xml:space="preserve"> </w:t>
      </w:r>
      <w:r w:rsidR="3B5DFF89" w:rsidRPr="00DD3EFA">
        <w:t>5:23</w:t>
      </w:r>
      <w:r w:rsidR="069FDE8A" w:rsidRPr="00DD3EFA">
        <w:t>, the Un</w:t>
      </w:r>
      <w:r w:rsidR="41DACA12" w:rsidRPr="00DD3EFA">
        <w:t>i</w:t>
      </w:r>
      <w:r w:rsidR="069FDE8A" w:rsidRPr="00DD3EFA">
        <w:t xml:space="preserve">form Construction Code, </w:t>
      </w:r>
      <w:r w:rsidR="00AF71D4">
        <w:t>that the Borough o</w:t>
      </w:r>
      <w:r w:rsidR="006B0304">
        <w:t>f</w:t>
      </w:r>
      <w:r w:rsidR="0E9C3BE0" w:rsidRPr="00DD3EFA">
        <w:t xml:space="preserve"> </w:t>
      </w:r>
      <w:r w:rsidR="0135AD64" w:rsidRPr="00DD3EFA">
        <w:t>Bloomingdale</w:t>
      </w:r>
      <w:r w:rsidR="1F60DC78" w:rsidRPr="00DD3EFA">
        <w:rPr>
          <w:spacing w:val="-4"/>
        </w:rPr>
        <w:t xml:space="preserve"> </w:t>
      </w:r>
      <w:r w:rsidR="0E9C3BE0" w:rsidRPr="00DD3EFA">
        <w:t xml:space="preserve">administer and enforce the State </w:t>
      </w:r>
      <w:r w:rsidR="3B5DFF89" w:rsidRPr="00DD3EFA">
        <w:t>building codes</w:t>
      </w:r>
      <w:r w:rsidR="0E9C3BE0" w:rsidRPr="00DD3EFA">
        <w:t>,</w:t>
      </w:r>
      <w:r w:rsidR="0E9C3BE0" w:rsidRPr="00DD3EFA">
        <w:rPr>
          <w:spacing w:val="11"/>
        </w:rPr>
        <w:t xml:space="preserve"> </w:t>
      </w:r>
      <w:r w:rsidR="0E9C3BE0" w:rsidRPr="00DD3EFA">
        <w:rPr>
          <w:spacing w:val="2"/>
        </w:rPr>
        <w:t>th</w:t>
      </w:r>
      <w:r w:rsidR="1F60DC78" w:rsidRPr="00DD3EFA">
        <w:rPr>
          <w:spacing w:val="2"/>
        </w:rPr>
        <w:t xml:space="preserve">e </w:t>
      </w:r>
      <w:r w:rsidR="005C2E74">
        <w:rPr>
          <w:spacing w:val="2"/>
        </w:rPr>
        <w:t>Borough</w:t>
      </w:r>
      <w:r w:rsidR="1F60DC78" w:rsidRPr="00DD3EFA">
        <w:rPr>
          <w:spacing w:val="2"/>
        </w:rPr>
        <w:t xml:space="preserve"> Council of the Borough of </w:t>
      </w:r>
      <w:r w:rsidR="0135AD64" w:rsidRPr="00DD3EFA">
        <w:t>Bloomingdale</w:t>
      </w:r>
      <w:r w:rsidR="1F60DC78" w:rsidRPr="00DD3EFA">
        <w:t xml:space="preserve"> </w:t>
      </w:r>
      <w:r w:rsidR="0E9C3BE0" w:rsidRPr="00DD3EFA">
        <w:t xml:space="preserve">does hereby acknowledge that the </w:t>
      </w:r>
      <w:r w:rsidR="20F08A0A" w:rsidRPr="00DD3EFA">
        <w:t>Uniform Construction Code</w:t>
      </w:r>
      <w:r w:rsidR="0E9C3BE0" w:rsidRPr="00DD3EFA">
        <w:t xml:space="preserve"> contain</w:t>
      </w:r>
      <w:r w:rsidR="20F08A0A" w:rsidRPr="00DD3EFA">
        <w:t>s</w:t>
      </w:r>
      <w:r w:rsidR="0E9C3BE0" w:rsidRPr="00DD3EFA">
        <w:t xml:space="preserve"> certain provisions that apply to the design and construction of buildings and structures in flood hazard areas. Therefore, these regulations are intended to be administered and enforced in conjunction with the </w:t>
      </w:r>
      <w:r w:rsidR="20F08A0A" w:rsidRPr="00DD3EFA">
        <w:t>Uniform Construction Code</w:t>
      </w:r>
      <w:r w:rsidR="0E9C3BE0" w:rsidRPr="00DD3EFA">
        <w:t>.</w:t>
      </w:r>
    </w:p>
    <w:p w14:paraId="2AE77FBD" w14:textId="77777777" w:rsidR="004270E5" w:rsidRDefault="004270E5" w:rsidP="004270E5">
      <w:pPr>
        <w:pStyle w:val="ListParagraph"/>
        <w:ind w:left="1440" w:hanging="720"/>
        <w:jc w:val="both"/>
        <w:rPr>
          <w:b/>
          <w:bCs/>
        </w:rPr>
      </w:pPr>
    </w:p>
    <w:p w14:paraId="6C38A4B9" w14:textId="5871FE1A" w:rsidR="004270E5" w:rsidRDefault="663550C9" w:rsidP="006B0304">
      <w:pPr>
        <w:pStyle w:val="ListParagraph"/>
        <w:ind w:left="0"/>
        <w:jc w:val="both"/>
      </w:pPr>
      <w:r w:rsidRPr="0A247CFD">
        <w:rPr>
          <w:b/>
          <w:bCs/>
        </w:rPr>
        <w:t>§30.</w:t>
      </w:r>
      <w:r w:rsidR="67EE64E8" w:rsidRPr="0A247CFD">
        <w:rPr>
          <w:b/>
          <w:bCs/>
        </w:rPr>
        <w:t>10.</w:t>
      </w:r>
      <w:r w:rsidR="246EEE8A" w:rsidRPr="0A247CFD">
        <w:rPr>
          <w:b/>
          <w:bCs/>
        </w:rPr>
        <w:t>5</w:t>
      </w:r>
      <w:r w:rsidR="6484D68B" w:rsidRPr="0A247CFD">
        <w:rPr>
          <w:b/>
          <w:bCs/>
        </w:rPr>
        <w:t xml:space="preserve"> </w:t>
      </w:r>
      <w:r w:rsidR="39CA4E3A" w:rsidRPr="0A247CFD">
        <w:rPr>
          <w:b/>
          <w:bCs/>
        </w:rPr>
        <w:t>Ordinary Building Maintenance and Minor Work</w:t>
      </w:r>
      <w:r w:rsidR="387BE52A" w:rsidRPr="0A247CFD">
        <w:rPr>
          <w:b/>
          <w:bCs/>
        </w:rPr>
        <w:t xml:space="preserve">. </w:t>
      </w:r>
      <w:r w:rsidR="39CA4E3A">
        <w:t xml:space="preserve"> Improvements defined as ordinary building </w:t>
      </w:r>
      <w:r w:rsidR="387BE52A">
        <w:t xml:space="preserve">maintenance </w:t>
      </w:r>
      <w:r w:rsidR="39CA4E3A">
        <w:t xml:space="preserve">and minor work projects by the </w:t>
      </w:r>
      <w:r w:rsidR="16CBBD31">
        <w:t>Uniform Construction Code</w:t>
      </w:r>
      <w:r w:rsidR="0455C3A0">
        <w:t xml:space="preserve"> </w:t>
      </w:r>
      <w:r w:rsidR="39CA4E3A">
        <w:t xml:space="preserve">including non-structural replacement-in-kind of windows, doors, cabinets, plumbing fixtures, decks, walls, partitions, new flooring materials, roofing, etc. shall be evaluated by the Floodplain Administrator through the floodplain development permit to ensure compliance with the Substantial Damage and Substantial Improvement Section </w:t>
      </w:r>
      <w:r w:rsidR="130457F3">
        <w:t>30.12.15</w:t>
      </w:r>
      <w:r w:rsidR="39CA4E3A">
        <w:t xml:space="preserve"> of this </w:t>
      </w:r>
      <w:r w:rsidR="00340700">
        <w:t>ordinance</w:t>
      </w:r>
      <w:r w:rsidR="39CA4E3A">
        <w:t xml:space="preserve">.  </w:t>
      </w:r>
    </w:p>
    <w:p w14:paraId="2946AE57" w14:textId="77777777" w:rsidR="004270E5" w:rsidRDefault="004270E5" w:rsidP="004270E5">
      <w:pPr>
        <w:pStyle w:val="ListParagraph"/>
        <w:ind w:left="1440" w:hanging="720"/>
        <w:jc w:val="both"/>
        <w:rPr>
          <w:b/>
        </w:rPr>
      </w:pPr>
    </w:p>
    <w:p w14:paraId="3817EDA5" w14:textId="282E086F" w:rsidR="00603286" w:rsidRPr="004270E5" w:rsidRDefault="663550C9" w:rsidP="006B0304">
      <w:pPr>
        <w:pStyle w:val="ListParagraph"/>
        <w:ind w:left="0"/>
        <w:jc w:val="both"/>
      </w:pPr>
      <w:r w:rsidRPr="0A247CFD">
        <w:rPr>
          <w:b/>
          <w:bCs/>
        </w:rPr>
        <w:t>§30.</w:t>
      </w:r>
      <w:r w:rsidR="7E7D3D68" w:rsidRPr="0A247CFD">
        <w:rPr>
          <w:b/>
          <w:bCs/>
        </w:rPr>
        <w:t>10.</w:t>
      </w:r>
      <w:r w:rsidR="1552E028" w:rsidRPr="0A247CFD">
        <w:rPr>
          <w:b/>
          <w:bCs/>
        </w:rPr>
        <w:t>6</w:t>
      </w:r>
      <w:r w:rsidR="51ECBB60" w:rsidRPr="0A247CFD">
        <w:rPr>
          <w:b/>
          <w:bCs/>
        </w:rPr>
        <w:t xml:space="preserve"> </w:t>
      </w:r>
      <w:r w:rsidR="004270E5">
        <w:rPr>
          <w:b/>
        </w:rPr>
        <w:tab/>
      </w:r>
      <w:r w:rsidR="0E9C3BE0" w:rsidRPr="0A247CFD">
        <w:rPr>
          <w:b/>
          <w:bCs/>
        </w:rPr>
        <w:t xml:space="preserve">Warning. </w:t>
      </w:r>
      <w:r w:rsidR="0E9C3BE0" w:rsidRPr="004270E5">
        <w:rPr>
          <w:spacing w:val="-2"/>
        </w:rPr>
        <w:t xml:space="preserve">The </w:t>
      </w:r>
      <w:r w:rsidR="0E9C3BE0" w:rsidRPr="004270E5">
        <w:rPr>
          <w:spacing w:val="-6"/>
        </w:rPr>
        <w:t xml:space="preserve">degree </w:t>
      </w:r>
      <w:r w:rsidR="0E9C3BE0" w:rsidRPr="00DD3EFA">
        <w:t xml:space="preserve">of </w:t>
      </w:r>
      <w:r w:rsidR="0E9C3BE0" w:rsidRPr="004270E5">
        <w:rPr>
          <w:spacing w:val="-3"/>
        </w:rPr>
        <w:t xml:space="preserve">flood </w:t>
      </w:r>
      <w:r w:rsidR="0E9C3BE0" w:rsidRPr="004270E5">
        <w:rPr>
          <w:spacing w:val="-5"/>
        </w:rPr>
        <w:t xml:space="preserve">protection </w:t>
      </w:r>
      <w:r w:rsidR="0E9C3BE0" w:rsidRPr="004270E5">
        <w:rPr>
          <w:spacing w:val="-6"/>
        </w:rPr>
        <w:t xml:space="preserve">required </w:t>
      </w:r>
      <w:r w:rsidR="0E9C3BE0" w:rsidRPr="00DD3EFA">
        <w:t xml:space="preserve">by these </w:t>
      </w:r>
      <w:r w:rsidR="0E9C3BE0" w:rsidRPr="004270E5">
        <w:rPr>
          <w:spacing w:val="-4"/>
        </w:rPr>
        <w:t>regulations</w:t>
      </w:r>
      <w:r w:rsidR="0E9C3BE0" w:rsidRPr="00DD3EFA">
        <w:t xml:space="preserve"> is </w:t>
      </w:r>
      <w:r w:rsidR="0E9C3BE0" w:rsidRPr="004270E5">
        <w:rPr>
          <w:spacing w:val="-5"/>
        </w:rPr>
        <w:t xml:space="preserve">considered </w:t>
      </w:r>
      <w:r w:rsidR="0E9C3BE0" w:rsidRPr="004270E5">
        <w:rPr>
          <w:spacing w:val="-6"/>
        </w:rPr>
        <w:t xml:space="preserve">reasonable </w:t>
      </w:r>
      <w:r w:rsidR="0E9C3BE0" w:rsidRPr="004270E5">
        <w:rPr>
          <w:spacing w:val="-4"/>
        </w:rPr>
        <w:t xml:space="preserve">for </w:t>
      </w:r>
      <w:r w:rsidR="0E9C3BE0" w:rsidRPr="004270E5">
        <w:rPr>
          <w:spacing w:val="-6"/>
        </w:rPr>
        <w:t xml:space="preserve">regulatory purposes </w:t>
      </w:r>
      <w:r w:rsidR="0E9C3BE0" w:rsidRPr="004270E5">
        <w:rPr>
          <w:spacing w:val="-4"/>
        </w:rPr>
        <w:t xml:space="preserve">and </w:t>
      </w:r>
      <w:r w:rsidR="0E9C3BE0" w:rsidRPr="00DD3EFA">
        <w:t xml:space="preserve">is </w:t>
      </w:r>
      <w:r w:rsidR="0E9C3BE0" w:rsidRPr="004270E5">
        <w:rPr>
          <w:spacing w:val="-5"/>
        </w:rPr>
        <w:t xml:space="preserve">based </w:t>
      </w:r>
      <w:r w:rsidR="0E9C3BE0" w:rsidRPr="00DD3EFA">
        <w:t xml:space="preserve">on </w:t>
      </w:r>
      <w:r w:rsidR="0E9C3BE0" w:rsidRPr="004270E5">
        <w:rPr>
          <w:spacing w:val="-5"/>
        </w:rPr>
        <w:t xml:space="preserve">scientific </w:t>
      </w:r>
      <w:r w:rsidR="0E9C3BE0" w:rsidRPr="004270E5">
        <w:rPr>
          <w:spacing w:val="-4"/>
        </w:rPr>
        <w:t xml:space="preserve">and </w:t>
      </w:r>
      <w:r w:rsidR="0E9C3BE0" w:rsidRPr="004270E5">
        <w:rPr>
          <w:spacing w:val="-6"/>
        </w:rPr>
        <w:t xml:space="preserve">engineering </w:t>
      </w:r>
      <w:r w:rsidR="0E9C3BE0" w:rsidRPr="004270E5">
        <w:rPr>
          <w:spacing w:val="-3"/>
        </w:rPr>
        <w:t xml:space="preserve">considerations. </w:t>
      </w:r>
      <w:r w:rsidR="0E9C3BE0" w:rsidRPr="004270E5">
        <w:rPr>
          <w:spacing w:val="-6"/>
        </w:rPr>
        <w:t xml:space="preserve">Larger </w:t>
      </w:r>
      <w:r w:rsidR="0E9C3BE0" w:rsidRPr="004270E5">
        <w:rPr>
          <w:spacing w:val="-4"/>
        </w:rPr>
        <w:t xml:space="preserve">floods </w:t>
      </w:r>
      <w:r w:rsidR="0E9C3BE0" w:rsidRPr="00DD3EFA">
        <w:t xml:space="preserve">can and </w:t>
      </w:r>
      <w:r w:rsidR="0E9C3BE0" w:rsidRPr="004270E5">
        <w:rPr>
          <w:spacing w:val="-6"/>
        </w:rPr>
        <w:t xml:space="preserve">will </w:t>
      </w:r>
      <w:r w:rsidR="0E9C3BE0" w:rsidRPr="00DD3EFA">
        <w:t xml:space="preserve">occur. Flood </w:t>
      </w:r>
      <w:r w:rsidR="0E9C3BE0" w:rsidRPr="004270E5">
        <w:rPr>
          <w:spacing w:val="-6"/>
        </w:rPr>
        <w:t xml:space="preserve">heights </w:t>
      </w:r>
      <w:r w:rsidR="0E9C3BE0" w:rsidRPr="004270E5">
        <w:rPr>
          <w:spacing w:val="-3"/>
        </w:rPr>
        <w:t xml:space="preserve">may </w:t>
      </w:r>
      <w:r w:rsidR="0E9C3BE0" w:rsidRPr="00DD3EFA">
        <w:t xml:space="preserve">be </w:t>
      </w:r>
      <w:r w:rsidR="0E9C3BE0" w:rsidRPr="004270E5">
        <w:rPr>
          <w:spacing w:val="-4"/>
        </w:rPr>
        <w:t xml:space="preserve">increased </w:t>
      </w:r>
      <w:r w:rsidR="0E9C3BE0" w:rsidRPr="00DD3EFA">
        <w:t xml:space="preserve">by </w:t>
      </w:r>
      <w:r w:rsidR="0E9C3BE0" w:rsidRPr="004270E5">
        <w:rPr>
          <w:spacing w:val="-5"/>
        </w:rPr>
        <w:t xml:space="preserve">man-made </w:t>
      </w:r>
      <w:r w:rsidR="0E9C3BE0" w:rsidRPr="00DD3EFA">
        <w:t xml:space="preserve">or natural </w:t>
      </w:r>
      <w:r w:rsidR="0E9C3BE0" w:rsidRPr="004270E5">
        <w:rPr>
          <w:spacing w:val="-4"/>
        </w:rPr>
        <w:t xml:space="preserve">causes. Enforcement </w:t>
      </w:r>
      <w:r w:rsidR="0E9C3BE0" w:rsidRPr="00DD3EFA">
        <w:t xml:space="preserve">of </w:t>
      </w:r>
      <w:r w:rsidR="0E9C3BE0" w:rsidRPr="004270E5">
        <w:rPr>
          <w:spacing w:val="-5"/>
        </w:rPr>
        <w:t xml:space="preserve">these </w:t>
      </w:r>
      <w:r w:rsidR="0E9C3BE0" w:rsidRPr="004270E5">
        <w:rPr>
          <w:spacing w:val="-6"/>
        </w:rPr>
        <w:t xml:space="preserve">regulations does </w:t>
      </w:r>
      <w:r w:rsidR="0E9C3BE0" w:rsidRPr="004270E5">
        <w:rPr>
          <w:spacing w:val="-4"/>
        </w:rPr>
        <w:t xml:space="preserve">not </w:t>
      </w:r>
      <w:r w:rsidR="0E9C3BE0" w:rsidRPr="004270E5">
        <w:rPr>
          <w:spacing w:val="-3"/>
        </w:rPr>
        <w:t xml:space="preserve">imply that </w:t>
      </w:r>
      <w:r w:rsidR="0E9C3BE0" w:rsidRPr="004270E5">
        <w:rPr>
          <w:spacing w:val="-7"/>
        </w:rPr>
        <w:t xml:space="preserve">land </w:t>
      </w:r>
      <w:r w:rsidR="0E9C3BE0" w:rsidRPr="00DD3EFA">
        <w:t xml:space="preserve">outside </w:t>
      </w:r>
      <w:r w:rsidR="0E9C3BE0" w:rsidRPr="004270E5">
        <w:rPr>
          <w:spacing w:val="-4"/>
        </w:rPr>
        <w:t xml:space="preserve">the </w:t>
      </w:r>
      <w:r w:rsidR="0E9C3BE0" w:rsidRPr="004270E5">
        <w:rPr>
          <w:spacing w:val="-6"/>
        </w:rPr>
        <w:t xml:space="preserve">special </w:t>
      </w:r>
      <w:r w:rsidR="0E9C3BE0" w:rsidRPr="004270E5">
        <w:rPr>
          <w:spacing w:val="-3"/>
        </w:rPr>
        <w:t xml:space="preserve">flood </w:t>
      </w:r>
      <w:r w:rsidR="0E9C3BE0" w:rsidRPr="004270E5">
        <w:rPr>
          <w:spacing w:val="-4"/>
        </w:rPr>
        <w:t xml:space="preserve">hazard </w:t>
      </w:r>
      <w:r w:rsidR="0E9C3BE0" w:rsidRPr="004270E5">
        <w:rPr>
          <w:spacing w:val="-3"/>
        </w:rPr>
        <w:t xml:space="preserve">areas, </w:t>
      </w:r>
      <w:r w:rsidR="0E9C3BE0" w:rsidRPr="00DD3EFA">
        <w:t xml:space="preserve">or </w:t>
      </w:r>
      <w:r w:rsidR="0E9C3BE0" w:rsidRPr="004270E5">
        <w:rPr>
          <w:spacing w:val="-3"/>
        </w:rPr>
        <w:t xml:space="preserve">that uses </w:t>
      </w:r>
      <w:r w:rsidR="0E9C3BE0" w:rsidRPr="004270E5">
        <w:rPr>
          <w:spacing w:val="-5"/>
        </w:rPr>
        <w:t xml:space="preserve">permitted </w:t>
      </w:r>
      <w:r w:rsidR="0E9C3BE0" w:rsidRPr="004270E5">
        <w:rPr>
          <w:spacing w:val="-3"/>
        </w:rPr>
        <w:t xml:space="preserve">within </w:t>
      </w:r>
      <w:r w:rsidR="0E9C3BE0" w:rsidRPr="004270E5">
        <w:rPr>
          <w:spacing w:val="-4"/>
        </w:rPr>
        <w:t xml:space="preserve">such </w:t>
      </w:r>
      <w:r w:rsidR="0E9C3BE0" w:rsidRPr="004270E5">
        <w:rPr>
          <w:spacing w:val="-6"/>
        </w:rPr>
        <w:t xml:space="preserve">flood hazard </w:t>
      </w:r>
      <w:r w:rsidR="0E9C3BE0" w:rsidRPr="004270E5">
        <w:rPr>
          <w:spacing w:val="-3"/>
        </w:rPr>
        <w:t xml:space="preserve">areas, </w:t>
      </w:r>
      <w:r w:rsidR="0E9C3BE0" w:rsidRPr="004270E5">
        <w:rPr>
          <w:spacing w:val="-6"/>
        </w:rPr>
        <w:t xml:space="preserve">will </w:t>
      </w:r>
      <w:r w:rsidR="0E9C3BE0" w:rsidRPr="004270E5">
        <w:rPr>
          <w:spacing w:val="3"/>
        </w:rPr>
        <w:t xml:space="preserve">be </w:t>
      </w:r>
      <w:r w:rsidR="0E9C3BE0" w:rsidRPr="004270E5">
        <w:rPr>
          <w:spacing w:val="2"/>
        </w:rPr>
        <w:t>free</w:t>
      </w:r>
      <w:r w:rsidR="0E9C3BE0" w:rsidRPr="004270E5">
        <w:rPr>
          <w:spacing w:val="-10"/>
        </w:rPr>
        <w:t xml:space="preserve"> </w:t>
      </w:r>
      <w:r w:rsidR="0E9C3BE0" w:rsidRPr="004270E5">
        <w:rPr>
          <w:spacing w:val="2"/>
        </w:rPr>
        <w:t>from</w:t>
      </w:r>
      <w:r w:rsidR="0E9C3BE0" w:rsidRPr="004270E5">
        <w:rPr>
          <w:spacing w:val="-24"/>
        </w:rPr>
        <w:t xml:space="preserve"> </w:t>
      </w:r>
      <w:r w:rsidR="0E9C3BE0" w:rsidRPr="004270E5">
        <w:rPr>
          <w:spacing w:val="-5"/>
        </w:rPr>
        <w:t>flooding</w:t>
      </w:r>
      <w:r w:rsidR="0E9C3BE0" w:rsidRPr="004270E5">
        <w:rPr>
          <w:spacing w:val="-9"/>
        </w:rPr>
        <w:t xml:space="preserve"> </w:t>
      </w:r>
      <w:r w:rsidR="0E9C3BE0" w:rsidRPr="004270E5">
        <w:rPr>
          <w:spacing w:val="-7"/>
        </w:rPr>
        <w:t>or</w:t>
      </w:r>
      <w:r w:rsidR="0E9C3BE0" w:rsidRPr="004270E5">
        <w:rPr>
          <w:spacing w:val="-8"/>
        </w:rPr>
        <w:t xml:space="preserve"> </w:t>
      </w:r>
      <w:r w:rsidR="0E9C3BE0" w:rsidRPr="004270E5">
        <w:rPr>
          <w:spacing w:val="-3"/>
        </w:rPr>
        <w:t>flood</w:t>
      </w:r>
      <w:r w:rsidR="0E9C3BE0" w:rsidRPr="004270E5">
        <w:rPr>
          <w:spacing w:val="-25"/>
        </w:rPr>
        <w:t xml:space="preserve"> </w:t>
      </w:r>
      <w:r w:rsidR="0E9C3BE0" w:rsidRPr="004270E5">
        <w:rPr>
          <w:spacing w:val="-4"/>
        </w:rPr>
        <w:t>damage.</w:t>
      </w:r>
    </w:p>
    <w:p w14:paraId="0904969B" w14:textId="77777777" w:rsidR="00603286" w:rsidRPr="00DD3EFA" w:rsidRDefault="00603286" w:rsidP="00E81004">
      <w:pPr>
        <w:pStyle w:val="BodyText"/>
        <w:ind w:left="720"/>
        <w:jc w:val="both"/>
      </w:pPr>
    </w:p>
    <w:p w14:paraId="680DDB7D" w14:textId="7577C5ED" w:rsidR="003A1C85" w:rsidRPr="00DD3EFA" w:rsidRDefault="07A3F57D" w:rsidP="006B0304">
      <w:pPr>
        <w:pStyle w:val="ListParagraph"/>
        <w:tabs>
          <w:tab w:val="left" w:pos="744"/>
        </w:tabs>
        <w:ind w:left="0"/>
        <w:jc w:val="both"/>
      </w:pPr>
      <w:r w:rsidRPr="0A247CFD">
        <w:rPr>
          <w:b/>
          <w:bCs/>
          <w:spacing w:val="6"/>
        </w:rPr>
        <w:t>§30.</w:t>
      </w:r>
      <w:r w:rsidR="3ED9E62A" w:rsidRPr="0A247CFD">
        <w:rPr>
          <w:b/>
          <w:bCs/>
          <w:spacing w:val="6"/>
        </w:rPr>
        <w:t>10.</w:t>
      </w:r>
      <w:r w:rsidR="2D3F0836" w:rsidRPr="0A247CFD">
        <w:rPr>
          <w:b/>
          <w:bCs/>
          <w:spacing w:val="6"/>
        </w:rPr>
        <w:t>7</w:t>
      </w:r>
      <w:r w:rsidR="7C6350E6" w:rsidRPr="0A247CFD">
        <w:rPr>
          <w:b/>
          <w:bCs/>
          <w:spacing w:val="6"/>
        </w:rPr>
        <w:t xml:space="preserve"> </w:t>
      </w:r>
      <w:r w:rsidR="001C125B">
        <w:rPr>
          <w:b/>
          <w:spacing w:val="6"/>
        </w:rPr>
        <w:tab/>
      </w:r>
      <w:r w:rsidR="0E9C3BE0" w:rsidRPr="0A247CFD">
        <w:rPr>
          <w:b/>
          <w:bCs/>
          <w:spacing w:val="6"/>
        </w:rPr>
        <w:t>Other</w:t>
      </w:r>
      <w:r w:rsidR="0E9C3BE0" w:rsidRPr="0A247CFD">
        <w:rPr>
          <w:b/>
          <w:bCs/>
          <w:spacing w:val="-11"/>
        </w:rPr>
        <w:t xml:space="preserve"> </w:t>
      </w:r>
      <w:r w:rsidR="0E9C3BE0" w:rsidRPr="0A247CFD">
        <w:rPr>
          <w:b/>
          <w:bCs/>
        </w:rPr>
        <w:t>laws.</w:t>
      </w:r>
      <w:r w:rsidR="0E9C3BE0" w:rsidRPr="0A247CFD">
        <w:rPr>
          <w:b/>
          <w:bCs/>
          <w:spacing w:val="-18"/>
        </w:rPr>
        <w:t xml:space="preserve"> </w:t>
      </w:r>
      <w:r w:rsidR="0E9C3BE0" w:rsidRPr="00DD3EFA">
        <w:rPr>
          <w:spacing w:val="3"/>
        </w:rPr>
        <w:t xml:space="preserve">The </w:t>
      </w:r>
      <w:r w:rsidR="0E9C3BE0" w:rsidRPr="00DD3EFA">
        <w:t>provisions</w:t>
      </w:r>
      <w:r w:rsidR="0E9C3BE0" w:rsidRPr="00DD3EFA">
        <w:rPr>
          <w:spacing w:val="-1"/>
        </w:rPr>
        <w:t xml:space="preserve"> </w:t>
      </w:r>
      <w:r w:rsidR="0E9C3BE0" w:rsidRPr="00DD3EFA">
        <w:t>of</w:t>
      </w:r>
      <w:r w:rsidR="0E9C3BE0" w:rsidRPr="00DD3EFA">
        <w:rPr>
          <w:spacing w:val="2"/>
        </w:rPr>
        <w:t xml:space="preserve"> </w:t>
      </w:r>
      <w:r w:rsidR="0E9C3BE0" w:rsidRPr="00DD3EFA">
        <w:t>these</w:t>
      </w:r>
      <w:r w:rsidR="0E9C3BE0" w:rsidRPr="00DD3EFA">
        <w:rPr>
          <w:spacing w:val="-17"/>
        </w:rPr>
        <w:t xml:space="preserve"> </w:t>
      </w:r>
      <w:r w:rsidR="0E9C3BE0" w:rsidRPr="00DD3EFA">
        <w:t>regulations</w:t>
      </w:r>
      <w:r w:rsidR="0E9C3BE0" w:rsidRPr="00DD3EFA">
        <w:rPr>
          <w:spacing w:val="-19"/>
        </w:rPr>
        <w:t xml:space="preserve"> </w:t>
      </w:r>
      <w:r w:rsidR="0E9C3BE0" w:rsidRPr="00DD3EFA">
        <w:t>shall</w:t>
      </w:r>
      <w:r w:rsidR="0E9C3BE0" w:rsidRPr="00DD3EFA">
        <w:rPr>
          <w:spacing w:val="-2"/>
        </w:rPr>
        <w:t xml:space="preserve"> </w:t>
      </w:r>
      <w:r w:rsidR="0E9C3BE0" w:rsidRPr="00DD3EFA">
        <w:t>not</w:t>
      </w:r>
      <w:r w:rsidR="0E9C3BE0" w:rsidRPr="00DD3EFA">
        <w:rPr>
          <w:spacing w:val="1"/>
        </w:rPr>
        <w:t xml:space="preserve"> </w:t>
      </w:r>
      <w:r w:rsidR="0E9C3BE0" w:rsidRPr="00DD3EFA">
        <w:t>be</w:t>
      </w:r>
      <w:r w:rsidR="0E9C3BE0" w:rsidRPr="00DD3EFA">
        <w:rPr>
          <w:spacing w:val="4"/>
        </w:rPr>
        <w:t xml:space="preserve"> </w:t>
      </w:r>
      <w:r w:rsidR="0E9C3BE0" w:rsidRPr="00DD3EFA">
        <w:t>deemed</w:t>
      </w:r>
      <w:r w:rsidR="0E9C3BE0" w:rsidRPr="00DD3EFA">
        <w:rPr>
          <w:spacing w:val="4"/>
        </w:rPr>
        <w:t xml:space="preserve"> </w:t>
      </w:r>
      <w:r w:rsidR="0E9C3BE0" w:rsidRPr="00DD3EFA">
        <w:t>to</w:t>
      </w:r>
      <w:r w:rsidR="0E9C3BE0" w:rsidRPr="00DD3EFA">
        <w:rPr>
          <w:spacing w:val="4"/>
        </w:rPr>
        <w:t xml:space="preserve"> </w:t>
      </w:r>
      <w:r w:rsidR="0E9C3BE0" w:rsidRPr="00DD3EFA">
        <w:t>nullify</w:t>
      </w:r>
      <w:r w:rsidR="0E9C3BE0" w:rsidRPr="00DD3EFA">
        <w:rPr>
          <w:spacing w:val="-1"/>
        </w:rPr>
        <w:t xml:space="preserve"> </w:t>
      </w:r>
      <w:r w:rsidR="0E9C3BE0" w:rsidRPr="00DD3EFA">
        <w:rPr>
          <w:spacing w:val="3"/>
        </w:rPr>
        <w:t xml:space="preserve">any </w:t>
      </w:r>
      <w:r w:rsidR="0E9C3BE0" w:rsidRPr="00DD3EFA">
        <w:t>provisions</w:t>
      </w:r>
      <w:r w:rsidR="0E9C3BE0" w:rsidRPr="00DD3EFA">
        <w:rPr>
          <w:spacing w:val="-14"/>
        </w:rPr>
        <w:t xml:space="preserve"> </w:t>
      </w:r>
      <w:r w:rsidR="0E9C3BE0" w:rsidRPr="00DD3EFA">
        <w:t>of</w:t>
      </w:r>
      <w:r w:rsidR="0E9C3BE0" w:rsidRPr="00DD3EFA">
        <w:rPr>
          <w:spacing w:val="-11"/>
        </w:rPr>
        <w:t xml:space="preserve"> </w:t>
      </w:r>
      <w:r w:rsidR="0E9C3BE0" w:rsidRPr="00DD3EFA">
        <w:t>local,</w:t>
      </w:r>
      <w:r w:rsidR="0E9C3BE0" w:rsidRPr="00DD3EFA">
        <w:rPr>
          <w:spacing w:val="-11"/>
        </w:rPr>
        <w:t xml:space="preserve"> </w:t>
      </w:r>
      <w:r w:rsidR="4E7CEECC" w:rsidRPr="00DD3EFA">
        <w:t>State,</w:t>
      </w:r>
      <w:r w:rsidR="0E9C3BE0" w:rsidRPr="00DD3EFA">
        <w:rPr>
          <w:spacing w:val="-8"/>
        </w:rPr>
        <w:t xml:space="preserve"> </w:t>
      </w:r>
      <w:r w:rsidR="0E9C3BE0" w:rsidRPr="00DD3EFA">
        <w:t>or</w:t>
      </w:r>
      <w:r w:rsidR="0E9C3BE0" w:rsidRPr="00DD3EFA">
        <w:rPr>
          <w:spacing w:val="-7"/>
        </w:rPr>
        <w:t xml:space="preserve"> </w:t>
      </w:r>
      <w:r w:rsidR="4ACE2AB1" w:rsidRPr="00DD3EFA">
        <w:rPr>
          <w:spacing w:val="2"/>
        </w:rPr>
        <w:t>F</w:t>
      </w:r>
      <w:r w:rsidR="0E9C3BE0" w:rsidRPr="00DD3EFA">
        <w:rPr>
          <w:spacing w:val="2"/>
        </w:rPr>
        <w:t>ederal</w:t>
      </w:r>
      <w:r w:rsidR="0E9C3BE0" w:rsidRPr="00DD3EFA">
        <w:rPr>
          <w:spacing w:val="-14"/>
        </w:rPr>
        <w:t xml:space="preserve"> </w:t>
      </w:r>
      <w:r w:rsidR="0E9C3BE0" w:rsidRPr="00DD3EFA">
        <w:rPr>
          <w:spacing w:val="-5"/>
        </w:rPr>
        <w:t>law.</w:t>
      </w:r>
    </w:p>
    <w:p w14:paraId="76AA3BEC" w14:textId="77777777" w:rsidR="003A1C85" w:rsidRPr="00DD3EFA" w:rsidRDefault="003A1C85" w:rsidP="00E81004">
      <w:pPr>
        <w:pStyle w:val="ListParagraph"/>
        <w:ind w:left="839"/>
        <w:jc w:val="both"/>
        <w:rPr>
          <w:spacing w:val="-5"/>
        </w:rPr>
      </w:pPr>
    </w:p>
    <w:p w14:paraId="064252DC" w14:textId="0EF10A4A" w:rsidR="003A1C85" w:rsidRPr="00DD3EFA" w:rsidRDefault="130457F3" w:rsidP="006B0304">
      <w:pPr>
        <w:tabs>
          <w:tab w:val="left" w:pos="744"/>
        </w:tabs>
        <w:jc w:val="both"/>
      </w:pPr>
      <w:r>
        <w:rPr>
          <w:b/>
          <w:bCs/>
          <w:spacing w:val="-5"/>
        </w:rPr>
        <w:t>§30.</w:t>
      </w:r>
      <w:r w:rsidR="4AEE61B5">
        <w:rPr>
          <w:b/>
          <w:bCs/>
          <w:spacing w:val="-5"/>
        </w:rPr>
        <w:t>10.</w:t>
      </w:r>
      <w:r w:rsidR="73B8783F">
        <w:rPr>
          <w:b/>
          <w:bCs/>
          <w:spacing w:val="-5"/>
        </w:rPr>
        <w:t>8</w:t>
      </w:r>
      <w:r w:rsidR="04F2A16D">
        <w:rPr>
          <w:b/>
          <w:bCs/>
          <w:spacing w:val="-5"/>
        </w:rPr>
        <w:t xml:space="preserve"> </w:t>
      </w:r>
      <w:r w:rsidR="00681F88">
        <w:rPr>
          <w:b/>
          <w:bCs/>
          <w:spacing w:val="-5"/>
        </w:rPr>
        <w:tab/>
      </w:r>
      <w:r w:rsidR="0F9B20E2" w:rsidRPr="00681F88">
        <w:rPr>
          <w:b/>
          <w:bCs/>
          <w:spacing w:val="-5"/>
        </w:rPr>
        <w:t>V</w:t>
      </w:r>
      <w:r w:rsidR="0E9C3BE0" w:rsidRPr="00681F88">
        <w:rPr>
          <w:b/>
          <w:bCs/>
        </w:rPr>
        <w:t>iolations</w:t>
      </w:r>
      <w:r w:rsidR="39CA4E3A" w:rsidRPr="00681F88">
        <w:rPr>
          <w:b/>
          <w:bCs/>
        </w:rPr>
        <w:t xml:space="preserve"> and Penalties for Noncompliance</w:t>
      </w:r>
      <w:r w:rsidR="0E9C3BE0" w:rsidRPr="00681F88">
        <w:rPr>
          <w:b/>
          <w:bCs/>
        </w:rPr>
        <w:t xml:space="preserve">. </w:t>
      </w:r>
      <w:r w:rsidR="0F9B20E2" w:rsidRPr="00DD3EFA">
        <w:t xml:space="preserve">No structure or land shall hereafter be constructed, re-located to, extended, converted, or altered without full compliance with the terms of this ordinance and other applicable regulations. Violation of the provisions of this ordinance by failure to comply with any of its requirements (including violations of conditions and safeguards established in connection with conditions) shall constitute a </w:t>
      </w:r>
      <w:r w:rsidR="4E05076D" w:rsidRPr="00DD3EFA">
        <w:t>violation</w:t>
      </w:r>
      <w:r w:rsidR="0F9B20E2" w:rsidRPr="00DD3EFA">
        <w:t xml:space="preserve"> under N.J.S.A. 40:49-5.  Any person who violates this ordinance or fails to comply with any of its requirements shall be subject to one (1) or more of the following:  a fine </w:t>
      </w:r>
      <w:proofErr w:type="gramStart"/>
      <w:r w:rsidR="0F9B20E2" w:rsidRPr="00DD3EFA">
        <w:t>of  not</w:t>
      </w:r>
      <w:proofErr w:type="gramEnd"/>
      <w:r w:rsidR="0F9B20E2" w:rsidRPr="00DD3EFA">
        <w:t xml:space="preserve"> more than </w:t>
      </w:r>
      <w:r w:rsidR="0F9B20E2" w:rsidRPr="00F27F7C">
        <w:t>$2000</w:t>
      </w:r>
      <w:r w:rsidR="00681F88">
        <w:t xml:space="preserve"> under N.J.S.A 40:49-5</w:t>
      </w:r>
      <w:r w:rsidR="707362C6">
        <w:t>,</w:t>
      </w:r>
      <w:r w:rsidR="0F9B20E2" w:rsidRPr="00DD3EFA">
        <w:t xml:space="preserve"> imprisonment for a term not exceeding ninety</w:t>
      </w:r>
      <w:r w:rsidR="707362C6">
        <w:t xml:space="preserve"> </w:t>
      </w:r>
      <w:r w:rsidR="0F9B20E2" w:rsidRPr="00DD3EFA">
        <w:t>(90) days or a period of community service not exceeding 90 days</w:t>
      </w:r>
      <w:r w:rsidR="08375857" w:rsidRPr="00DD3EFA">
        <w:t>.</w:t>
      </w:r>
    </w:p>
    <w:p w14:paraId="35DBB78A" w14:textId="77777777" w:rsidR="003A1C85" w:rsidRPr="00DD3EFA" w:rsidRDefault="003A1C85" w:rsidP="00E81004">
      <w:pPr>
        <w:ind w:left="720"/>
        <w:jc w:val="both"/>
      </w:pPr>
    </w:p>
    <w:p w14:paraId="3A5AF4D3" w14:textId="7AD8A137" w:rsidR="001C125B" w:rsidRDefault="0F9B20E2" w:rsidP="006B0304">
      <w:pPr>
        <w:jc w:val="both"/>
      </w:pPr>
      <w:r>
        <w:t xml:space="preserve">Each day in which a violation of an ordinance exists shall be considered to be a separate and distinct violation subject to the imposition of a separate penalty for each day of the violation as the Court may determine except that the owner will be afforded the opportunity to cure or abate the condition during a 30 day period and shall be afforded the opportunity for a hearing before the court for an independent determination concerning the violation.  Subsequent to the expiration of the 30 day period, a fine </w:t>
      </w:r>
      <w:proofErr w:type="gramStart"/>
      <w:r w:rsidR="00757C4A" w:rsidRPr="00757C4A">
        <w:t>of  not</w:t>
      </w:r>
      <w:proofErr w:type="gramEnd"/>
      <w:r w:rsidR="00757C4A" w:rsidRPr="00757C4A">
        <w:t xml:space="preserve"> more </w:t>
      </w:r>
      <w:r>
        <w:t>than $2000</w:t>
      </w:r>
      <w:r w:rsidR="003A1C85">
        <w:t xml:space="preserve"> under N.J.S.A 40:49-5</w:t>
      </w:r>
      <w:r>
        <w:t xml:space="preserve"> may be imposed if the court has not determined otherwise, or if upon reinspection of the property, it is determined that the abatement has not been substantially completed.   </w:t>
      </w:r>
    </w:p>
    <w:p w14:paraId="16D308E4" w14:textId="77777777" w:rsidR="001C125B" w:rsidRDefault="001C125B" w:rsidP="001C125B">
      <w:pPr>
        <w:ind w:left="720"/>
        <w:jc w:val="both"/>
      </w:pPr>
    </w:p>
    <w:p w14:paraId="49A0C97C" w14:textId="77777777" w:rsidR="001C125B" w:rsidRDefault="0F9B20E2" w:rsidP="006B0304">
      <w:pPr>
        <w:jc w:val="both"/>
      </w:pPr>
      <w:r>
        <w:t xml:space="preserve">Any person who is convicted of violating an ordinance within one year of the date of a previous violation of the same ordinance and who was fined for the previous violation, shall be sentenced by a court to an additional fine as a repeat offender.  The additional fine imposed by the court upon a person for a repeated offense shall not be less than the minimum or exceed the maximum fine fixed for a violation of the </w:t>
      </w:r>
      <w:proofErr w:type="gramStart"/>
      <w:r>
        <w:t>ordinance, but</w:t>
      </w:r>
      <w:proofErr w:type="gramEnd"/>
      <w:r>
        <w:t xml:space="preserve"> shall be calculated separately from the fine imposed for the violation of the ordinance.</w:t>
      </w:r>
    </w:p>
    <w:p w14:paraId="1860165C" w14:textId="77777777" w:rsidR="001C125B" w:rsidRDefault="001C125B" w:rsidP="001C125B">
      <w:pPr>
        <w:ind w:left="720"/>
        <w:jc w:val="both"/>
      </w:pPr>
    </w:p>
    <w:p w14:paraId="2ABDFBE3" w14:textId="17A7840A" w:rsidR="001C125B" w:rsidRDefault="130457F3" w:rsidP="0A247CFD">
      <w:pPr>
        <w:ind w:left="720"/>
        <w:jc w:val="both"/>
      </w:pPr>
      <w:r w:rsidRPr="0A247CFD">
        <w:rPr>
          <w:b/>
          <w:bCs/>
        </w:rPr>
        <w:t>§</w:t>
      </w:r>
      <w:r w:rsidR="40731C75" w:rsidRPr="0A247CFD">
        <w:rPr>
          <w:b/>
          <w:bCs/>
        </w:rPr>
        <w:t>30</w:t>
      </w:r>
      <w:r w:rsidR="7C33D6E1" w:rsidRPr="0A247CFD">
        <w:rPr>
          <w:b/>
          <w:bCs/>
        </w:rPr>
        <w:t>.</w:t>
      </w:r>
      <w:r w:rsidR="162EDAB7" w:rsidRPr="0A247CFD">
        <w:rPr>
          <w:b/>
          <w:bCs/>
        </w:rPr>
        <w:t>10.</w:t>
      </w:r>
      <w:r w:rsidR="1EE23CF5" w:rsidRPr="0A247CFD">
        <w:rPr>
          <w:b/>
          <w:bCs/>
        </w:rPr>
        <w:t>8</w:t>
      </w:r>
      <w:r w:rsidR="7C33D6E1" w:rsidRPr="0A247CFD">
        <w:rPr>
          <w:b/>
          <w:bCs/>
        </w:rPr>
        <w:t>.1</w:t>
      </w:r>
      <w:r w:rsidR="07A3F57D" w:rsidRPr="0A247CFD">
        <w:rPr>
          <w:b/>
          <w:bCs/>
        </w:rPr>
        <w:t xml:space="preserve"> </w:t>
      </w:r>
      <w:r w:rsidR="7C33D6E1" w:rsidRPr="0A247CFD">
        <w:rPr>
          <w:b/>
          <w:bCs/>
        </w:rPr>
        <w:t>Solid</w:t>
      </w:r>
      <w:r w:rsidR="0F9B20E2" w:rsidRPr="0A247CFD">
        <w:rPr>
          <w:b/>
          <w:bCs/>
        </w:rPr>
        <w:t xml:space="preserve"> Waste Disposal in a Flood Hazard Area.</w:t>
      </w:r>
      <w:r w:rsidR="0F9B20E2">
        <w:t xml:space="preserve">  Any person who has </w:t>
      </w:r>
      <w:r w:rsidR="00681F88">
        <w:tab/>
      </w:r>
      <w:r w:rsidR="0F9B20E2">
        <w:t xml:space="preserve">unlawfully disposed of solid waste in a floodway or floodplain who fails to comply </w:t>
      </w:r>
      <w:r w:rsidR="00681F88">
        <w:tab/>
      </w:r>
      <w:r w:rsidR="0F9B20E2">
        <w:t xml:space="preserve">with this ordinance or fails to comply with any of its requirements shall upon </w:t>
      </w:r>
      <w:r w:rsidR="00681F88">
        <w:lastRenderedPageBreak/>
        <w:tab/>
      </w:r>
      <w:r w:rsidR="0F9B20E2">
        <w:t>conviction thereof be fined not more than $2500 or up to a maximum penalty by a fine not exceeding $10,000 under N.J.S.A</w:t>
      </w:r>
      <w:r w:rsidR="5AE7105A">
        <w:t>.</w:t>
      </w:r>
      <w:r w:rsidR="0F9B20E2">
        <w:t xml:space="preserve"> 40:49-5.  </w:t>
      </w:r>
    </w:p>
    <w:p w14:paraId="05B78495" w14:textId="77777777" w:rsidR="001C125B" w:rsidRDefault="001C125B" w:rsidP="001C125B">
      <w:pPr>
        <w:ind w:left="720"/>
        <w:jc w:val="both"/>
        <w:rPr>
          <w:b/>
        </w:rPr>
      </w:pPr>
    </w:p>
    <w:p w14:paraId="71B0D0C1" w14:textId="7925A563" w:rsidR="00603286" w:rsidRPr="00DD3EFA" w:rsidRDefault="07A3F57D" w:rsidP="006B0304">
      <w:pPr>
        <w:jc w:val="both"/>
      </w:pPr>
      <w:r w:rsidRPr="0A247CFD">
        <w:rPr>
          <w:b/>
          <w:bCs/>
        </w:rPr>
        <w:t>§30.</w:t>
      </w:r>
      <w:r w:rsidR="0BEE73AF" w:rsidRPr="0A247CFD">
        <w:rPr>
          <w:b/>
          <w:bCs/>
        </w:rPr>
        <w:t>10.</w:t>
      </w:r>
      <w:r w:rsidR="06825130" w:rsidRPr="0A247CFD">
        <w:rPr>
          <w:b/>
          <w:bCs/>
        </w:rPr>
        <w:t>9</w:t>
      </w:r>
      <w:r w:rsidR="260F4958" w:rsidRPr="0A247CFD">
        <w:rPr>
          <w:b/>
          <w:bCs/>
        </w:rPr>
        <w:t xml:space="preserve"> </w:t>
      </w:r>
      <w:r w:rsidR="001C125B">
        <w:rPr>
          <w:b/>
        </w:rPr>
        <w:tab/>
      </w:r>
      <w:r w:rsidR="0E9C3BE0" w:rsidRPr="0A247CFD">
        <w:rPr>
          <w:b/>
          <w:bCs/>
        </w:rPr>
        <w:t xml:space="preserve">Abrogation </w:t>
      </w:r>
      <w:r w:rsidR="0E9C3BE0" w:rsidRPr="0A247CFD">
        <w:rPr>
          <w:b/>
          <w:bCs/>
          <w:spacing w:val="-2"/>
        </w:rPr>
        <w:t xml:space="preserve">and </w:t>
      </w:r>
      <w:r w:rsidR="0E9C3BE0" w:rsidRPr="0A247CFD">
        <w:rPr>
          <w:b/>
          <w:bCs/>
        </w:rPr>
        <w:t xml:space="preserve">greater restrictions. </w:t>
      </w:r>
      <w:r w:rsidR="0E9C3BE0" w:rsidRPr="00DD3EFA">
        <w:t xml:space="preserve">These regulations supersede any ordinance in effect in flood hazard </w:t>
      </w:r>
      <w:r w:rsidR="0E9C3BE0" w:rsidRPr="001C125B">
        <w:rPr>
          <w:spacing w:val="2"/>
        </w:rPr>
        <w:t xml:space="preserve">areas. </w:t>
      </w:r>
      <w:r w:rsidR="0E9C3BE0" w:rsidRPr="001C125B">
        <w:rPr>
          <w:spacing w:val="-3"/>
        </w:rPr>
        <w:t xml:space="preserve">However, </w:t>
      </w:r>
      <w:r w:rsidR="0E9C3BE0" w:rsidRPr="00DD3EFA">
        <w:t xml:space="preserve">these regulations </w:t>
      </w:r>
      <w:r w:rsidR="0E9C3BE0" w:rsidRPr="001C125B">
        <w:rPr>
          <w:spacing w:val="2"/>
        </w:rPr>
        <w:t xml:space="preserve">are </w:t>
      </w:r>
      <w:r w:rsidR="0E9C3BE0" w:rsidRPr="00DD3EFA">
        <w:t xml:space="preserve">not intended to </w:t>
      </w:r>
      <w:r w:rsidR="0E9C3BE0" w:rsidRPr="001C125B">
        <w:rPr>
          <w:spacing w:val="2"/>
        </w:rPr>
        <w:t xml:space="preserve">repeal </w:t>
      </w:r>
      <w:r w:rsidR="0E9C3BE0" w:rsidRPr="00DD3EFA">
        <w:t xml:space="preserve">or abrogate any existing </w:t>
      </w:r>
      <w:r w:rsidR="0E9C3BE0" w:rsidRPr="001C125B">
        <w:rPr>
          <w:spacing w:val="2"/>
        </w:rPr>
        <w:t xml:space="preserve">ordinances </w:t>
      </w:r>
      <w:r w:rsidR="0E9C3BE0" w:rsidRPr="00DD3EFA">
        <w:t xml:space="preserve">including land </w:t>
      </w:r>
      <w:r w:rsidR="0E9C3BE0" w:rsidRPr="001C125B">
        <w:rPr>
          <w:spacing w:val="-3"/>
        </w:rPr>
        <w:t xml:space="preserve">development </w:t>
      </w:r>
      <w:r w:rsidR="0E9C3BE0" w:rsidRPr="00DD3EFA">
        <w:t xml:space="preserve">regulations, subdivision regulations, zoning ordinances, stormwater management regulations, or building codes. </w:t>
      </w:r>
      <w:r w:rsidR="0E9C3BE0" w:rsidRPr="001C125B">
        <w:rPr>
          <w:spacing w:val="-8"/>
        </w:rPr>
        <w:t xml:space="preserve">In </w:t>
      </w:r>
      <w:r w:rsidR="0E9C3BE0" w:rsidRPr="00DD3EFA">
        <w:t>the event of a conflict between these regulations and any other ordinance, code, or regulation, the more restrictive shall</w:t>
      </w:r>
      <w:r w:rsidR="0E9C3BE0" w:rsidRPr="001C125B">
        <w:rPr>
          <w:spacing w:val="-15"/>
        </w:rPr>
        <w:t xml:space="preserve"> </w:t>
      </w:r>
      <w:r w:rsidR="0E9C3BE0" w:rsidRPr="001C125B">
        <w:rPr>
          <w:spacing w:val="2"/>
        </w:rPr>
        <w:t>govern.</w:t>
      </w:r>
    </w:p>
    <w:p w14:paraId="658D3C25" w14:textId="77777777" w:rsidR="004A7D7C" w:rsidRPr="00DD3EFA" w:rsidRDefault="004A7D7C" w:rsidP="00751EBD">
      <w:pPr>
        <w:pStyle w:val="Heading1"/>
        <w:ind w:left="1440" w:hanging="720"/>
        <w:jc w:val="both"/>
      </w:pPr>
    </w:p>
    <w:p w14:paraId="2D943A35" w14:textId="31C3414A" w:rsidR="00603286" w:rsidRPr="00DD3EFA" w:rsidRDefault="0E9C3BE0" w:rsidP="006B0304">
      <w:pPr>
        <w:pStyle w:val="Heading1"/>
        <w:ind w:left="1440" w:hanging="720"/>
      </w:pPr>
      <w:r>
        <w:t xml:space="preserve">SECTION </w:t>
      </w:r>
      <w:r w:rsidR="40731C75">
        <w:t>30.1</w:t>
      </w:r>
      <w:r w:rsidR="07A3F57D">
        <w:t>1</w:t>
      </w:r>
      <w:r>
        <w:t xml:space="preserve"> APPLICABILITY</w:t>
      </w:r>
    </w:p>
    <w:p w14:paraId="2A89E051" w14:textId="77777777" w:rsidR="00603286" w:rsidRPr="00DD3EFA" w:rsidRDefault="00603286" w:rsidP="00751EBD">
      <w:pPr>
        <w:pStyle w:val="BodyText"/>
        <w:ind w:left="1440" w:hanging="720"/>
        <w:jc w:val="both"/>
        <w:rPr>
          <w:b/>
        </w:rPr>
      </w:pPr>
    </w:p>
    <w:p w14:paraId="066F4DD5" w14:textId="35DC066F" w:rsidR="00603286" w:rsidRPr="00DD3EFA" w:rsidRDefault="07A3F57D" w:rsidP="006B0304">
      <w:pPr>
        <w:tabs>
          <w:tab w:val="left" w:pos="743"/>
        </w:tabs>
        <w:jc w:val="both"/>
      </w:pPr>
      <w:r w:rsidRPr="0A247CFD">
        <w:rPr>
          <w:b/>
          <w:bCs/>
        </w:rPr>
        <w:t>§</w:t>
      </w:r>
      <w:r w:rsidR="40731C75" w:rsidRPr="0A247CFD">
        <w:rPr>
          <w:b/>
          <w:bCs/>
        </w:rPr>
        <w:t>30.1</w:t>
      </w:r>
      <w:r w:rsidRPr="0A247CFD">
        <w:rPr>
          <w:b/>
          <w:bCs/>
        </w:rPr>
        <w:t>1</w:t>
      </w:r>
      <w:r w:rsidR="40731C75" w:rsidRPr="0A247CFD">
        <w:rPr>
          <w:b/>
          <w:bCs/>
        </w:rPr>
        <w:t xml:space="preserve">.1 </w:t>
      </w:r>
      <w:r w:rsidR="0E9C3BE0" w:rsidRPr="0A247CFD">
        <w:rPr>
          <w:b/>
          <w:bCs/>
        </w:rPr>
        <w:t xml:space="preserve">General. </w:t>
      </w:r>
      <w:r w:rsidR="0E9C3BE0" w:rsidRPr="00DD3EFA">
        <w:rPr>
          <w:spacing w:val="2"/>
        </w:rPr>
        <w:t xml:space="preserve">These </w:t>
      </w:r>
      <w:r w:rsidR="0E9C3BE0" w:rsidRPr="00DD3EFA">
        <w:t xml:space="preserve">regulations, in conjunction </w:t>
      </w:r>
      <w:r w:rsidR="0E9C3BE0" w:rsidRPr="00DD3EFA">
        <w:rPr>
          <w:spacing w:val="-5"/>
        </w:rPr>
        <w:t xml:space="preserve">with </w:t>
      </w:r>
      <w:r w:rsidR="0E9C3BE0" w:rsidRPr="00DD3EFA">
        <w:t xml:space="preserve">the </w:t>
      </w:r>
      <w:r w:rsidR="0455C3A0" w:rsidRPr="00DD3EFA">
        <w:t>Uniform Construction Code</w:t>
      </w:r>
      <w:r w:rsidR="0E9C3BE0" w:rsidRPr="00DD3EFA">
        <w:t xml:space="preserve">, provide </w:t>
      </w:r>
      <w:r w:rsidR="0E9C3BE0" w:rsidRPr="00DD3EFA">
        <w:rPr>
          <w:spacing w:val="-3"/>
        </w:rPr>
        <w:t xml:space="preserve">minimum </w:t>
      </w:r>
      <w:r w:rsidR="0E9C3BE0" w:rsidRPr="00DD3EFA">
        <w:t xml:space="preserve">requirements for development located in flood hazard areas, including the subdivision of land and other developments; site improvements and installation of utilities; placement </w:t>
      </w:r>
      <w:r w:rsidR="0E9C3BE0" w:rsidRPr="00DD3EFA">
        <w:rPr>
          <w:spacing w:val="3"/>
        </w:rPr>
        <w:t xml:space="preserve">and </w:t>
      </w:r>
      <w:r w:rsidR="0E9C3BE0" w:rsidRPr="00DD3EFA">
        <w:t xml:space="preserve">replacement of manufactured homes; placement of recreational vehicles; new construction </w:t>
      </w:r>
      <w:r w:rsidR="0E9C3BE0" w:rsidRPr="00DD3EFA">
        <w:rPr>
          <w:spacing w:val="3"/>
        </w:rPr>
        <w:t xml:space="preserve">and </w:t>
      </w:r>
      <w:r w:rsidR="0E9C3BE0" w:rsidRPr="00DD3EFA">
        <w:t xml:space="preserve">alterations, repair, reconstruction, rehabilitation or additions of existing buildings and structures; substantial improvement of existing buildings and structures, including repair of substantial damage; installation of tanks; temporary structures and temporary or permanent storage; utility and miscellaneous </w:t>
      </w:r>
      <w:r w:rsidR="0E9C3BE0" w:rsidRPr="00DD3EFA">
        <w:rPr>
          <w:spacing w:val="2"/>
        </w:rPr>
        <w:t xml:space="preserve">Group </w:t>
      </w:r>
      <w:r w:rsidR="0E9C3BE0" w:rsidRPr="00DD3EFA">
        <w:t xml:space="preserve">U buildings and structures; and certain building </w:t>
      </w:r>
      <w:r w:rsidR="0E9C3BE0" w:rsidRPr="00DD3EFA">
        <w:rPr>
          <w:spacing w:val="-3"/>
        </w:rPr>
        <w:t xml:space="preserve">work exempt </w:t>
      </w:r>
      <w:r w:rsidR="0E9C3BE0" w:rsidRPr="00DD3EFA">
        <w:rPr>
          <w:spacing w:val="3"/>
        </w:rPr>
        <w:t xml:space="preserve">from </w:t>
      </w:r>
      <w:r w:rsidR="0E9C3BE0" w:rsidRPr="00DD3EFA">
        <w:t>permit</w:t>
      </w:r>
      <w:r w:rsidR="0E9C3BE0" w:rsidRPr="00DD3EFA">
        <w:rPr>
          <w:spacing w:val="-9"/>
        </w:rPr>
        <w:t xml:space="preserve"> </w:t>
      </w:r>
      <w:r w:rsidR="0E9C3BE0" w:rsidRPr="00DD3EFA">
        <w:rPr>
          <w:spacing w:val="2"/>
        </w:rPr>
        <w:t>under</w:t>
      </w:r>
      <w:r w:rsidR="0E9C3BE0" w:rsidRPr="00DD3EFA">
        <w:rPr>
          <w:spacing w:val="-3"/>
        </w:rPr>
        <w:t xml:space="preserve"> </w:t>
      </w:r>
      <w:r w:rsidR="0E9C3BE0" w:rsidRPr="00DD3EFA">
        <w:t>the</w:t>
      </w:r>
      <w:r w:rsidR="5C4154C2" w:rsidRPr="00DD3EFA">
        <w:t xml:space="preserve"> Uniform Construction Code</w:t>
      </w:r>
      <w:r w:rsidR="0E9C3BE0" w:rsidRPr="00DD3EFA">
        <w:t>;</w:t>
      </w:r>
      <w:r w:rsidR="0E9C3BE0" w:rsidRPr="00DD3EFA">
        <w:rPr>
          <w:spacing w:val="-8"/>
        </w:rPr>
        <w:t xml:space="preserve"> </w:t>
      </w:r>
      <w:r w:rsidR="0E9C3BE0" w:rsidRPr="00DD3EFA">
        <w:t>and</w:t>
      </w:r>
      <w:r w:rsidR="0E9C3BE0" w:rsidRPr="00DD3EFA">
        <w:rPr>
          <w:spacing w:val="-23"/>
        </w:rPr>
        <w:t xml:space="preserve"> </w:t>
      </w:r>
      <w:r w:rsidR="0E9C3BE0" w:rsidRPr="00DD3EFA">
        <w:t>other</w:t>
      </w:r>
      <w:r w:rsidR="0E9C3BE0" w:rsidRPr="00DD3EFA">
        <w:rPr>
          <w:spacing w:val="-4"/>
        </w:rPr>
        <w:t xml:space="preserve"> </w:t>
      </w:r>
      <w:r w:rsidR="0E9C3BE0" w:rsidRPr="00DD3EFA">
        <w:t>buildings</w:t>
      </w:r>
      <w:r w:rsidR="0E9C3BE0" w:rsidRPr="00DD3EFA">
        <w:rPr>
          <w:spacing w:val="-10"/>
        </w:rPr>
        <w:t xml:space="preserve"> </w:t>
      </w:r>
      <w:r w:rsidR="0E9C3BE0" w:rsidRPr="00DD3EFA">
        <w:t>and</w:t>
      </w:r>
      <w:r w:rsidR="0E9C3BE0" w:rsidRPr="00DD3EFA">
        <w:rPr>
          <w:spacing w:val="-23"/>
        </w:rPr>
        <w:t xml:space="preserve"> </w:t>
      </w:r>
      <w:r w:rsidR="0E9C3BE0" w:rsidRPr="00DD3EFA">
        <w:t>development</w:t>
      </w:r>
      <w:r w:rsidR="0E9C3BE0" w:rsidRPr="00DD3EFA">
        <w:rPr>
          <w:spacing w:val="-9"/>
        </w:rPr>
        <w:t xml:space="preserve"> </w:t>
      </w:r>
      <w:r w:rsidR="0E9C3BE0" w:rsidRPr="00DD3EFA">
        <w:t>activities.</w:t>
      </w:r>
    </w:p>
    <w:p w14:paraId="5EDAA43B" w14:textId="77777777" w:rsidR="00603286" w:rsidRPr="00DD3EFA" w:rsidRDefault="00603286" w:rsidP="00751EBD">
      <w:pPr>
        <w:pStyle w:val="BodyText"/>
        <w:ind w:left="1440" w:hanging="720"/>
        <w:jc w:val="both"/>
        <w:rPr>
          <w:iCs/>
        </w:rPr>
      </w:pPr>
    </w:p>
    <w:p w14:paraId="63DD2B9A" w14:textId="2B1B26F5" w:rsidR="00CE3A2B" w:rsidRPr="001C125B" w:rsidRDefault="07A3F57D" w:rsidP="006B0304">
      <w:pPr>
        <w:tabs>
          <w:tab w:val="left" w:pos="743"/>
        </w:tabs>
        <w:jc w:val="both"/>
        <w:rPr>
          <w:i/>
          <w:iCs/>
        </w:rPr>
      </w:pPr>
      <w:r>
        <w:rPr>
          <w:b/>
          <w:bCs/>
        </w:rPr>
        <w:t xml:space="preserve">§30.11.2 </w:t>
      </w:r>
      <w:r w:rsidR="0E9C3BE0" w:rsidRPr="001C125B">
        <w:rPr>
          <w:b/>
          <w:bCs/>
        </w:rPr>
        <w:t xml:space="preserve">Establishment </w:t>
      </w:r>
      <w:r w:rsidR="0E9C3BE0" w:rsidRPr="001C125B">
        <w:rPr>
          <w:b/>
          <w:bCs/>
          <w:spacing w:val="3"/>
        </w:rPr>
        <w:t xml:space="preserve">of </w:t>
      </w:r>
      <w:r w:rsidR="0E9C3BE0" w:rsidRPr="001C125B">
        <w:rPr>
          <w:b/>
          <w:bCs/>
        </w:rPr>
        <w:t xml:space="preserve">Flood Hazard Areas. </w:t>
      </w:r>
      <w:r w:rsidR="00AF71D4" w:rsidRPr="00AF71D4">
        <w:t>The Borough of Bloomingdale</w:t>
      </w:r>
      <w:r w:rsidR="1F60DC78" w:rsidRPr="001C125B">
        <w:rPr>
          <w:b/>
          <w:bCs/>
        </w:rPr>
        <w:t xml:space="preserve"> </w:t>
      </w:r>
      <w:r w:rsidR="0E9C3BE0" w:rsidRPr="001C125B">
        <w:rPr>
          <w:spacing w:val="-5"/>
        </w:rPr>
        <w:t xml:space="preserve">was </w:t>
      </w:r>
      <w:r w:rsidR="0E9C3BE0" w:rsidRPr="00DD3EFA">
        <w:t xml:space="preserve">accepted </w:t>
      </w:r>
      <w:r w:rsidR="0E9C3BE0" w:rsidRPr="001C125B">
        <w:rPr>
          <w:spacing w:val="2"/>
        </w:rPr>
        <w:t xml:space="preserve">for </w:t>
      </w:r>
      <w:r w:rsidR="0E9C3BE0" w:rsidRPr="00DD3EFA">
        <w:t xml:space="preserve">participation in the National </w:t>
      </w:r>
      <w:r w:rsidR="0E9C3BE0" w:rsidRPr="001C125B">
        <w:rPr>
          <w:spacing w:val="2"/>
        </w:rPr>
        <w:t xml:space="preserve">Flood </w:t>
      </w:r>
      <w:r w:rsidR="0E9C3BE0" w:rsidRPr="00DD3EFA">
        <w:t xml:space="preserve">Insurance Program on </w:t>
      </w:r>
      <w:r w:rsidR="191FF9A2">
        <w:rPr>
          <w:b/>
          <w:bCs/>
        </w:rPr>
        <w:t>March 10, 1972</w:t>
      </w:r>
      <w:r>
        <w:rPr>
          <w:b/>
          <w:bCs/>
        </w:rPr>
        <w:t>.</w:t>
      </w:r>
    </w:p>
    <w:p w14:paraId="7D4A16A7" w14:textId="77777777" w:rsidR="00E1391D" w:rsidRPr="00DD3EFA" w:rsidRDefault="00E1391D" w:rsidP="00751EBD">
      <w:pPr>
        <w:pStyle w:val="ListParagraph"/>
        <w:ind w:left="1440" w:hanging="720"/>
        <w:jc w:val="both"/>
        <w:rPr>
          <w:i/>
        </w:rPr>
      </w:pPr>
    </w:p>
    <w:p w14:paraId="63F07B7A" w14:textId="1653A31D" w:rsidR="00E1391D" w:rsidRPr="00774697" w:rsidRDefault="58056C78" w:rsidP="006B0304">
      <w:pPr>
        <w:jc w:val="both"/>
      </w:pPr>
      <w:r>
        <w:t>The National Flood Insurance Program (NFIP) floodplain management regulations encourage that all Federal, State, and Local regulations that are more stringent than the minimum NFIP standards take precedence in permitting decisions.  The FHACA requires that the effective Flood Insurance Rate Map, most recent preliminary FEMA mapping and flood studies, and Department delineations be compared to determine the most restrictive mapping.  The FHACA also regulates unstudied flood hazard areas in watersheds measuring 50 acres</w:t>
      </w:r>
      <w:r w:rsidR="59C127A7">
        <w:t xml:space="preserve"> or greater</w:t>
      </w:r>
      <w:r>
        <w:t xml:space="preserve"> in size and most riparian zones in New Jersey.  Because of these higher standards, the regulated flood hazard area in New Jersey may be more </w:t>
      </w:r>
      <w:proofErr w:type="gramStart"/>
      <w:r>
        <w:t>expansive</w:t>
      </w:r>
      <w:proofErr w:type="gramEnd"/>
      <w:r>
        <w:t xml:space="preserve"> and more restrictive than the FEMA Special Flood Hazard Area. Maps and studies that establish flood hazard areas are on file at the</w:t>
      </w:r>
      <w:r w:rsidR="00AF71D4">
        <w:t xml:space="preserve"> </w:t>
      </w:r>
      <w:r w:rsidR="004E6754">
        <w:t xml:space="preserve">Borough Clerk’s Office, </w:t>
      </w:r>
      <w:r w:rsidR="00AF71D4">
        <w:t>Borough of Bloomingdale</w:t>
      </w:r>
      <w:r w:rsidR="1D8B16AE">
        <w:t xml:space="preserve"> Municipal Building located at 101 Paterson Hamburg Turnpike, Bloomingdale, New Jersey</w:t>
      </w:r>
      <w:r w:rsidR="647E7E91">
        <w:t>.</w:t>
      </w:r>
      <w:r>
        <w:t xml:space="preserve"> </w:t>
      </w:r>
    </w:p>
    <w:p w14:paraId="264CEDEB" w14:textId="77777777" w:rsidR="00E1391D" w:rsidRPr="00DD3EFA" w:rsidRDefault="00E1391D" w:rsidP="00751EBD">
      <w:pPr>
        <w:ind w:left="1440" w:hanging="720"/>
        <w:jc w:val="both"/>
      </w:pPr>
    </w:p>
    <w:p w14:paraId="1BBDF4E7" w14:textId="15F4ED32" w:rsidR="00E1391D" w:rsidRPr="00DD3EFA" w:rsidRDefault="734B80F0" w:rsidP="006B0304">
      <w:pPr>
        <w:jc w:val="both"/>
      </w:pPr>
      <w:r>
        <w:t xml:space="preserve">The following sources identify flood hazard areas in this jurisdiction and must be considered when determining the Best Available Flood Hazard </w:t>
      </w:r>
      <w:r w:rsidR="5AE7105A">
        <w:t xml:space="preserve">Data </w:t>
      </w:r>
      <w:r>
        <w:t>Area:</w:t>
      </w:r>
    </w:p>
    <w:p w14:paraId="69C4E6BA" w14:textId="77777777" w:rsidR="007E1BF5" w:rsidRPr="00DD3EFA" w:rsidRDefault="007E1BF5" w:rsidP="00751EBD">
      <w:pPr>
        <w:keepNext/>
        <w:keepLines/>
        <w:widowControl/>
        <w:autoSpaceDE/>
        <w:autoSpaceDN/>
        <w:ind w:left="1440" w:hanging="720"/>
        <w:jc w:val="both"/>
        <w:outlineLvl w:val="2"/>
        <w:rPr>
          <w:rFonts w:eastAsia="Calibri"/>
        </w:rPr>
      </w:pPr>
    </w:p>
    <w:p w14:paraId="41D468AD" w14:textId="2E740047" w:rsidR="007E1BF5" w:rsidRDefault="53A963C0" w:rsidP="00751EBD">
      <w:pPr>
        <w:keepNext/>
        <w:keepLines/>
        <w:widowControl/>
        <w:numPr>
          <w:ilvl w:val="5"/>
          <w:numId w:val="13"/>
        </w:numPr>
        <w:autoSpaceDE/>
        <w:autoSpaceDN/>
        <w:ind w:left="1440" w:hanging="720"/>
        <w:jc w:val="both"/>
        <w:outlineLvl w:val="2"/>
        <w:rPr>
          <w:rFonts w:eastAsia="Calibri"/>
        </w:rPr>
      </w:pPr>
      <w:r w:rsidRPr="0A247CFD">
        <w:rPr>
          <w:rFonts w:eastAsia="Calibri"/>
          <w:b/>
          <w:bCs/>
        </w:rPr>
        <w:t>Effective Flood Insurance Study.</w:t>
      </w:r>
      <w:r w:rsidRPr="0A247CFD">
        <w:rPr>
          <w:rFonts w:eastAsia="Calibri"/>
        </w:rPr>
        <w:t xml:space="preserve">  Special Flood Hazard Areas (SFHAs) identified by the Federal Emergency Management Agency in a scientific and engineering report entitled </w:t>
      </w:r>
      <w:r w:rsidR="20BD59A3" w:rsidRPr="0A247CFD">
        <w:rPr>
          <w:rFonts w:eastAsia="Calibri"/>
        </w:rPr>
        <w:t>"Flood Insurance Study, Passaic County, New Jersey (All Jurisdictions)" dated April 17, 2020</w:t>
      </w:r>
      <w:r w:rsidR="356E9820" w:rsidRPr="0A247CFD">
        <w:rPr>
          <w:rFonts w:eastAsia="Calibri"/>
        </w:rPr>
        <w:t>,</w:t>
      </w:r>
      <w:r w:rsidRPr="0A247CFD">
        <w:rPr>
          <w:rFonts w:eastAsia="Calibri"/>
        </w:rPr>
        <w:t xml:space="preserve"> and the accompanying Flood Insurance Rate Maps (FIRM) identified in Table 102.2(1) whose effective </w:t>
      </w:r>
      <w:r w:rsidR="356E9820">
        <w:t>date</w:t>
      </w:r>
      <w:r w:rsidR="28631676">
        <w:t>s</w:t>
      </w:r>
      <w:r w:rsidR="356E9820">
        <w:t xml:space="preserve"> </w:t>
      </w:r>
      <w:r w:rsidR="5F8CB495">
        <w:t xml:space="preserve">are September 28, </w:t>
      </w:r>
      <w:proofErr w:type="gramStart"/>
      <w:r w:rsidR="5F8CB495">
        <w:t>2007</w:t>
      </w:r>
      <w:proofErr w:type="gramEnd"/>
      <w:r w:rsidR="5F8CB495">
        <w:t xml:space="preserve"> and</w:t>
      </w:r>
      <w:r w:rsidR="356E9820">
        <w:t xml:space="preserve"> April 17, 2020</w:t>
      </w:r>
      <w:r w:rsidRPr="0A247CFD">
        <w:rPr>
          <w:rFonts w:eastAsia="Calibri"/>
        </w:rPr>
        <w:t xml:space="preserve"> are hereby adopted by reference. </w:t>
      </w:r>
    </w:p>
    <w:p w14:paraId="503E0C0C" w14:textId="77777777" w:rsidR="001C125B" w:rsidRPr="00DD3EFA" w:rsidRDefault="001C125B" w:rsidP="001C125B">
      <w:pPr>
        <w:keepNext/>
        <w:keepLines/>
        <w:widowControl/>
        <w:autoSpaceDE/>
        <w:autoSpaceDN/>
        <w:ind w:left="1440"/>
        <w:jc w:val="both"/>
        <w:outlineLvl w:val="2"/>
        <w:rPr>
          <w:rFonts w:eastAsia="Calibri"/>
        </w:rPr>
      </w:pPr>
    </w:p>
    <w:p w14:paraId="0CC09F66" w14:textId="2B8B8913" w:rsidR="007E1BF5" w:rsidRPr="00DD3EFA" w:rsidRDefault="53A963C0" w:rsidP="0A247CFD">
      <w:pPr>
        <w:widowControl/>
        <w:autoSpaceDE/>
        <w:autoSpaceDN/>
        <w:ind w:left="1440"/>
        <w:jc w:val="both"/>
        <w:rPr>
          <w:rFonts w:eastAsia="Calibri"/>
        </w:rPr>
      </w:pPr>
      <w:r w:rsidRPr="0A247CFD">
        <w:rPr>
          <w:rFonts w:eastAsia="Calibri"/>
        </w:rPr>
        <w:t xml:space="preserve">Table </w:t>
      </w:r>
      <w:r w:rsidR="261534D9" w:rsidRPr="0A247CFD">
        <w:rPr>
          <w:b/>
          <w:bCs/>
        </w:rPr>
        <w:t>30.11.2</w:t>
      </w:r>
      <w:r w:rsidR="261534D9" w:rsidRPr="0A247CFD">
        <w:rPr>
          <w:rFonts w:eastAsia="Calibri"/>
        </w:rPr>
        <w:t xml:space="preserve"> </w:t>
      </w:r>
      <w:r w:rsidRPr="0A247CFD">
        <w:rPr>
          <w:rFonts w:eastAsia="Calibri"/>
        </w:rPr>
        <w:t>(1)</w:t>
      </w:r>
    </w:p>
    <w:tbl>
      <w:tblPr>
        <w:tblStyle w:val="TableGrid"/>
        <w:tblW w:w="8463" w:type="dxa"/>
        <w:tblInd w:w="1318" w:type="dxa"/>
        <w:tblLayout w:type="fixed"/>
        <w:tblLook w:val="01E0" w:firstRow="1" w:lastRow="1" w:firstColumn="1" w:lastColumn="1" w:noHBand="0" w:noVBand="0"/>
      </w:tblPr>
      <w:tblGrid>
        <w:gridCol w:w="2880"/>
        <w:gridCol w:w="2955"/>
        <w:gridCol w:w="2628"/>
      </w:tblGrid>
      <w:tr w:rsidR="00A81E84" w:rsidRPr="00DD3EFA" w14:paraId="159FD84A" w14:textId="77777777" w:rsidTr="006B0304">
        <w:trPr>
          <w:trHeight w:val="345"/>
        </w:trPr>
        <w:tc>
          <w:tcPr>
            <w:tcW w:w="2880" w:type="dxa"/>
            <w:vAlign w:val="center"/>
          </w:tcPr>
          <w:p w14:paraId="770D37BE" w14:textId="77777777" w:rsidR="00A81E84" w:rsidRPr="006B0304" w:rsidRDefault="356E9820" w:rsidP="006B0304">
            <w:pPr>
              <w:jc w:val="center"/>
              <w:rPr>
                <w:rFonts w:eastAsia="Calibri"/>
              </w:rPr>
            </w:pPr>
            <w:r w:rsidRPr="00A47E0D">
              <w:rPr>
                <w:rFonts w:eastAsia="Calibri"/>
              </w:rPr>
              <w:t xml:space="preserve">Map Panel # </w:t>
            </w:r>
          </w:p>
        </w:tc>
        <w:tc>
          <w:tcPr>
            <w:tcW w:w="2955" w:type="dxa"/>
            <w:tcBorders>
              <w:right w:val="double" w:sz="4" w:space="0" w:color="auto"/>
            </w:tcBorders>
            <w:vAlign w:val="center"/>
          </w:tcPr>
          <w:p w14:paraId="512075F3" w14:textId="35F1F192" w:rsidR="00A81E84" w:rsidRPr="006B0304" w:rsidRDefault="356E9820" w:rsidP="006B0304">
            <w:pPr>
              <w:jc w:val="center"/>
              <w:rPr>
                <w:rFonts w:eastAsia="Calibri"/>
              </w:rPr>
            </w:pPr>
            <w:r w:rsidRPr="00A47E0D">
              <w:rPr>
                <w:rFonts w:eastAsia="Calibri"/>
              </w:rPr>
              <w:t>Effective Date</w:t>
            </w:r>
          </w:p>
        </w:tc>
        <w:tc>
          <w:tcPr>
            <w:tcW w:w="2628" w:type="dxa"/>
            <w:tcBorders>
              <w:right w:val="double" w:sz="4" w:space="0" w:color="auto"/>
            </w:tcBorders>
            <w:vAlign w:val="center"/>
          </w:tcPr>
          <w:p w14:paraId="6559C3EA" w14:textId="230D1E70" w:rsidR="00A81E84" w:rsidRPr="006B0304" w:rsidRDefault="356E9820" w:rsidP="006B0304">
            <w:pPr>
              <w:jc w:val="center"/>
              <w:rPr>
                <w:rFonts w:eastAsia="Calibri"/>
              </w:rPr>
            </w:pPr>
            <w:r w:rsidRPr="00A47E0D">
              <w:rPr>
                <w:rFonts w:eastAsia="Calibri"/>
              </w:rPr>
              <w:t>Suffix</w:t>
            </w:r>
          </w:p>
        </w:tc>
      </w:tr>
      <w:tr w:rsidR="00A81E84" w:rsidRPr="00DD3EFA" w14:paraId="67C6959C" w14:textId="77777777" w:rsidTr="006B0304">
        <w:trPr>
          <w:trHeight w:val="263"/>
        </w:trPr>
        <w:tc>
          <w:tcPr>
            <w:tcW w:w="2880" w:type="dxa"/>
            <w:vAlign w:val="center"/>
          </w:tcPr>
          <w:p w14:paraId="30394B47" w14:textId="0A9A0C51" w:rsidR="00A81E84" w:rsidRPr="006B0304" w:rsidRDefault="356E9820" w:rsidP="006B0304">
            <w:pPr>
              <w:jc w:val="center"/>
              <w:rPr>
                <w:rFonts w:eastAsia="Calibri"/>
              </w:rPr>
            </w:pPr>
            <w:r w:rsidRPr="00A47E0D">
              <w:rPr>
                <w:rFonts w:eastAsia="Calibri"/>
              </w:rPr>
              <w:t>34031C0129</w:t>
            </w:r>
          </w:p>
        </w:tc>
        <w:tc>
          <w:tcPr>
            <w:tcW w:w="2955" w:type="dxa"/>
            <w:tcBorders>
              <w:right w:val="double" w:sz="4" w:space="0" w:color="auto"/>
            </w:tcBorders>
            <w:vAlign w:val="center"/>
          </w:tcPr>
          <w:p w14:paraId="2109A5B5" w14:textId="60A547C9" w:rsidR="00A81E84" w:rsidRPr="006B0304" w:rsidRDefault="356E9820" w:rsidP="006B0304">
            <w:pPr>
              <w:jc w:val="center"/>
              <w:rPr>
                <w:rFonts w:eastAsia="Calibri"/>
              </w:rPr>
            </w:pPr>
            <w:r w:rsidRPr="00A47E0D">
              <w:rPr>
                <w:rFonts w:eastAsia="Calibri"/>
              </w:rPr>
              <w:t>April 17, 2020</w:t>
            </w:r>
          </w:p>
        </w:tc>
        <w:tc>
          <w:tcPr>
            <w:tcW w:w="2628" w:type="dxa"/>
            <w:tcBorders>
              <w:right w:val="double" w:sz="4" w:space="0" w:color="auto"/>
            </w:tcBorders>
            <w:vAlign w:val="center"/>
          </w:tcPr>
          <w:p w14:paraId="0A26CC1A" w14:textId="10E8C5C3" w:rsidR="00A81E84" w:rsidRPr="006B0304" w:rsidRDefault="356E9820" w:rsidP="006B0304">
            <w:pPr>
              <w:jc w:val="center"/>
              <w:rPr>
                <w:rFonts w:eastAsia="Calibri"/>
              </w:rPr>
            </w:pPr>
            <w:r w:rsidRPr="00A47E0D">
              <w:rPr>
                <w:rFonts w:eastAsia="Calibri"/>
              </w:rPr>
              <w:t>G</w:t>
            </w:r>
          </w:p>
        </w:tc>
      </w:tr>
      <w:tr w:rsidR="00A81E84" w:rsidRPr="00DD3EFA" w14:paraId="75487B30" w14:textId="77777777" w:rsidTr="006B0304">
        <w:trPr>
          <w:trHeight w:val="257"/>
        </w:trPr>
        <w:tc>
          <w:tcPr>
            <w:tcW w:w="2880" w:type="dxa"/>
            <w:vAlign w:val="center"/>
          </w:tcPr>
          <w:p w14:paraId="486664CD" w14:textId="131AA891" w:rsidR="00A81E84" w:rsidRPr="006B0304" w:rsidRDefault="356E9820" w:rsidP="0A247CFD">
            <w:pPr>
              <w:ind w:left="1440" w:hanging="720"/>
              <w:rPr>
                <w:rFonts w:eastAsia="Calibri"/>
              </w:rPr>
            </w:pPr>
            <w:r w:rsidRPr="0A247CFD">
              <w:t>34031C0136</w:t>
            </w:r>
          </w:p>
        </w:tc>
        <w:tc>
          <w:tcPr>
            <w:tcW w:w="2955" w:type="dxa"/>
            <w:tcBorders>
              <w:right w:val="double" w:sz="4" w:space="0" w:color="auto"/>
            </w:tcBorders>
            <w:vAlign w:val="center"/>
          </w:tcPr>
          <w:p w14:paraId="1B35F23A" w14:textId="3350BA52" w:rsidR="00A81E84" w:rsidRPr="006B0304" w:rsidRDefault="4AF9171D" w:rsidP="006B0304">
            <w:pPr>
              <w:jc w:val="center"/>
              <w:rPr>
                <w:rFonts w:eastAsia="Calibri"/>
              </w:rPr>
            </w:pPr>
            <w:r w:rsidRPr="0A247CFD">
              <w:rPr>
                <w:rFonts w:eastAsia="Calibri"/>
              </w:rPr>
              <w:t>September 28, 2007</w:t>
            </w:r>
          </w:p>
        </w:tc>
        <w:tc>
          <w:tcPr>
            <w:tcW w:w="2628" w:type="dxa"/>
            <w:tcBorders>
              <w:right w:val="double" w:sz="4" w:space="0" w:color="auto"/>
            </w:tcBorders>
            <w:vAlign w:val="center"/>
          </w:tcPr>
          <w:p w14:paraId="7F9A682B" w14:textId="232587E4" w:rsidR="00A81E84" w:rsidRPr="006B0304" w:rsidRDefault="356E9820" w:rsidP="006B0304">
            <w:pPr>
              <w:jc w:val="center"/>
              <w:rPr>
                <w:rFonts w:eastAsia="Calibri"/>
              </w:rPr>
            </w:pPr>
            <w:r w:rsidRPr="00A47E0D">
              <w:rPr>
                <w:rFonts w:eastAsia="Calibri"/>
              </w:rPr>
              <w:t>F</w:t>
            </w:r>
          </w:p>
        </w:tc>
      </w:tr>
      <w:tr w:rsidR="00A81E84" w:rsidRPr="00DD3EFA" w14:paraId="3BACCB76" w14:textId="77777777" w:rsidTr="006B0304">
        <w:trPr>
          <w:trHeight w:val="257"/>
        </w:trPr>
        <w:tc>
          <w:tcPr>
            <w:tcW w:w="2880" w:type="dxa"/>
            <w:vAlign w:val="center"/>
          </w:tcPr>
          <w:p w14:paraId="78AADE9D" w14:textId="006E4C99" w:rsidR="00A81E84" w:rsidRPr="006B0304" w:rsidRDefault="356E9820" w:rsidP="006B0304">
            <w:pPr>
              <w:jc w:val="center"/>
              <w:rPr>
                <w:rFonts w:eastAsia="Calibri"/>
              </w:rPr>
            </w:pPr>
            <w:r w:rsidRPr="0A247CFD">
              <w:t>34031C0137</w:t>
            </w:r>
          </w:p>
        </w:tc>
        <w:tc>
          <w:tcPr>
            <w:tcW w:w="2955" w:type="dxa"/>
            <w:tcBorders>
              <w:right w:val="double" w:sz="4" w:space="0" w:color="auto"/>
            </w:tcBorders>
            <w:vAlign w:val="center"/>
          </w:tcPr>
          <w:p w14:paraId="4E2B28BE" w14:textId="14584DD3" w:rsidR="00A81E84" w:rsidRPr="006B0304" w:rsidRDefault="6F504740" w:rsidP="006B0304">
            <w:pPr>
              <w:spacing w:line="259" w:lineRule="auto"/>
              <w:jc w:val="center"/>
            </w:pPr>
            <w:r w:rsidRPr="0A247CFD">
              <w:rPr>
                <w:rFonts w:eastAsia="Calibri"/>
              </w:rPr>
              <w:t>September 28, 2007</w:t>
            </w:r>
          </w:p>
        </w:tc>
        <w:tc>
          <w:tcPr>
            <w:tcW w:w="2628" w:type="dxa"/>
            <w:tcBorders>
              <w:right w:val="double" w:sz="4" w:space="0" w:color="auto"/>
            </w:tcBorders>
            <w:vAlign w:val="center"/>
          </w:tcPr>
          <w:p w14:paraId="68C6D6AA" w14:textId="05A30DBB" w:rsidR="00A81E84" w:rsidRPr="006B0304" w:rsidRDefault="356E9820" w:rsidP="006B0304">
            <w:pPr>
              <w:jc w:val="center"/>
              <w:rPr>
                <w:rFonts w:eastAsia="Calibri"/>
              </w:rPr>
            </w:pPr>
            <w:r w:rsidRPr="00A47E0D">
              <w:rPr>
                <w:rFonts w:eastAsia="Calibri"/>
              </w:rPr>
              <w:t>F</w:t>
            </w:r>
          </w:p>
        </w:tc>
      </w:tr>
      <w:tr w:rsidR="00A81E84" w:rsidRPr="00DD3EFA" w14:paraId="6A9C19E4" w14:textId="77777777" w:rsidTr="006B0304">
        <w:trPr>
          <w:trHeight w:val="257"/>
        </w:trPr>
        <w:tc>
          <w:tcPr>
            <w:tcW w:w="2880" w:type="dxa"/>
            <w:vAlign w:val="center"/>
          </w:tcPr>
          <w:p w14:paraId="6F063CD7" w14:textId="3C9D964C" w:rsidR="00A81E84" w:rsidRPr="006B0304" w:rsidRDefault="356E9820" w:rsidP="006B0304">
            <w:pPr>
              <w:jc w:val="center"/>
              <w:rPr>
                <w:rFonts w:eastAsia="Calibri"/>
              </w:rPr>
            </w:pPr>
            <w:r w:rsidRPr="0A247CFD">
              <w:lastRenderedPageBreak/>
              <w:t>34031C0138</w:t>
            </w:r>
          </w:p>
        </w:tc>
        <w:tc>
          <w:tcPr>
            <w:tcW w:w="2955" w:type="dxa"/>
            <w:tcBorders>
              <w:right w:val="double" w:sz="4" w:space="0" w:color="auto"/>
            </w:tcBorders>
            <w:vAlign w:val="center"/>
          </w:tcPr>
          <w:p w14:paraId="5D58EF2D" w14:textId="4A4C475E" w:rsidR="00A81E84" w:rsidRPr="006B0304" w:rsidRDefault="356E9820" w:rsidP="006B0304">
            <w:pPr>
              <w:jc w:val="center"/>
              <w:rPr>
                <w:rFonts w:eastAsia="Calibri"/>
              </w:rPr>
            </w:pPr>
            <w:r w:rsidRPr="00A47E0D">
              <w:rPr>
                <w:rFonts w:eastAsia="Calibri"/>
              </w:rPr>
              <w:t>April 17, 2020</w:t>
            </w:r>
          </w:p>
        </w:tc>
        <w:tc>
          <w:tcPr>
            <w:tcW w:w="2628" w:type="dxa"/>
            <w:tcBorders>
              <w:right w:val="double" w:sz="4" w:space="0" w:color="auto"/>
            </w:tcBorders>
            <w:vAlign w:val="center"/>
          </w:tcPr>
          <w:p w14:paraId="37DC80EB" w14:textId="6B765074" w:rsidR="00A81E84" w:rsidRPr="006B0304" w:rsidRDefault="356E9820" w:rsidP="006B0304">
            <w:pPr>
              <w:jc w:val="center"/>
              <w:rPr>
                <w:rFonts w:eastAsia="Calibri"/>
              </w:rPr>
            </w:pPr>
            <w:r w:rsidRPr="00A47E0D">
              <w:rPr>
                <w:rFonts w:eastAsia="Calibri"/>
              </w:rPr>
              <w:t>G</w:t>
            </w:r>
          </w:p>
        </w:tc>
      </w:tr>
      <w:tr w:rsidR="00A81E84" w:rsidRPr="00DD3EFA" w14:paraId="75F43DAB" w14:textId="77777777" w:rsidTr="006B0304">
        <w:trPr>
          <w:trHeight w:val="257"/>
        </w:trPr>
        <w:tc>
          <w:tcPr>
            <w:tcW w:w="2880" w:type="dxa"/>
            <w:vAlign w:val="center"/>
          </w:tcPr>
          <w:p w14:paraId="7DD152EF" w14:textId="7CD9D949" w:rsidR="00A81E84" w:rsidRPr="006B0304" w:rsidRDefault="356E9820" w:rsidP="006B0304">
            <w:pPr>
              <w:jc w:val="center"/>
            </w:pPr>
            <w:r w:rsidRPr="0A247CFD">
              <w:t>34031C0139</w:t>
            </w:r>
          </w:p>
        </w:tc>
        <w:tc>
          <w:tcPr>
            <w:tcW w:w="2955" w:type="dxa"/>
            <w:tcBorders>
              <w:right w:val="double" w:sz="4" w:space="0" w:color="auto"/>
            </w:tcBorders>
            <w:vAlign w:val="center"/>
          </w:tcPr>
          <w:p w14:paraId="62678C57" w14:textId="2D40889D" w:rsidR="00A81E84" w:rsidRPr="006B0304" w:rsidRDefault="356E9820" w:rsidP="006B0304">
            <w:pPr>
              <w:jc w:val="center"/>
              <w:rPr>
                <w:rFonts w:eastAsia="Calibri"/>
              </w:rPr>
            </w:pPr>
            <w:r w:rsidRPr="0A247CFD">
              <w:rPr>
                <w:rFonts w:eastAsia="Calibri"/>
              </w:rPr>
              <w:t>April 17, 2020</w:t>
            </w:r>
          </w:p>
        </w:tc>
        <w:tc>
          <w:tcPr>
            <w:tcW w:w="2628" w:type="dxa"/>
            <w:tcBorders>
              <w:right w:val="double" w:sz="4" w:space="0" w:color="auto"/>
            </w:tcBorders>
            <w:vAlign w:val="center"/>
          </w:tcPr>
          <w:p w14:paraId="397FC6A3" w14:textId="12414B31" w:rsidR="00A81E84" w:rsidRPr="006B0304" w:rsidRDefault="356E9820" w:rsidP="006B0304">
            <w:pPr>
              <w:jc w:val="center"/>
              <w:rPr>
                <w:rFonts w:eastAsia="Calibri"/>
              </w:rPr>
            </w:pPr>
            <w:r w:rsidRPr="0A247CFD">
              <w:rPr>
                <w:rFonts w:eastAsia="Calibri"/>
              </w:rPr>
              <w:t>G</w:t>
            </w:r>
          </w:p>
        </w:tc>
      </w:tr>
      <w:tr w:rsidR="00A81E84" w:rsidRPr="00DD3EFA" w14:paraId="3C206515" w14:textId="77777777" w:rsidTr="006B0304">
        <w:trPr>
          <w:trHeight w:val="257"/>
        </w:trPr>
        <w:tc>
          <w:tcPr>
            <w:tcW w:w="2880" w:type="dxa"/>
            <w:vAlign w:val="center"/>
          </w:tcPr>
          <w:p w14:paraId="480FB304" w14:textId="09AD8B22" w:rsidR="00A81E84" w:rsidRPr="006B0304" w:rsidRDefault="356E9820" w:rsidP="006B0304">
            <w:pPr>
              <w:ind w:left="1440" w:hanging="720"/>
              <w:jc w:val="center"/>
            </w:pPr>
            <w:r w:rsidRPr="0A247CFD">
              <w:t>34031C0143</w:t>
            </w:r>
          </w:p>
        </w:tc>
        <w:tc>
          <w:tcPr>
            <w:tcW w:w="2955" w:type="dxa"/>
            <w:tcBorders>
              <w:right w:val="double" w:sz="4" w:space="0" w:color="auto"/>
            </w:tcBorders>
            <w:vAlign w:val="center"/>
          </w:tcPr>
          <w:p w14:paraId="1D5387C8" w14:textId="4CD427EB" w:rsidR="00A81E84" w:rsidRPr="006B0304" w:rsidRDefault="356E9820" w:rsidP="006B0304">
            <w:pPr>
              <w:jc w:val="center"/>
              <w:rPr>
                <w:rFonts w:eastAsia="Calibri"/>
              </w:rPr>
            </w:pPr>
            <w:r w:rsidRPr="0A247CFD">
              <w:rPr>
                <w:rFonts w:eastAsia="Calibri"/>
              </w:rPr>
              <w:t>April 17, 2020</w:t>
            </w:r>
          </w:p>
        </w:tc>
        <w:tc>
          <w:tcPr>
            <w:tcW w:w="2628" w:type="dxa"/>
            <w:tcBorders>
              <w:right w:val="double" w:sz="4" w:space="0" w:color="auto"/>
            </w:tcBorders>
            <w:vAlign w:val="center"/>
          </w:tcPr>
          <w:p w14:paraId="288CC9A4" w14:textId="4DF61BCB" w:rsidR="00A81E84" w:rsidRPr="006B0304" w:rsidRDefault="356E9820" w:rsidP="006B0304">
            <w:pPr>
              <w:jc w:val="center"/>
              <w:rPr>
                <w:rFonts w:eastAsia="Calibri"/>
              </w:rPr>
            </w:pPr>
            <w:r w:rsidRPr="0A247CFD">
              <w:rPr>
                <w:rFonts w:eastAsia="Calibri"/>
              </w:rPr>
              <w:t>G</w:t>
            </w:r>
          </w:p>
        </w:tc>
      </w:tr>
      <w:tr w:rsidR="00A81E84" w:rsidRPr="00DD3EFA" w14:paraId="726B3E13" w14:textId="77777777" w:rsidTr="006B0304">
        <w:trPr>
          <w:trHeight w:val="257"/>
        </w:trPr>
        <w:tc>
          <w:tcPr>
            <w:tcW w:w="2880" w:type="dxa"/>
            <w:vAlign w:val="center"/>
          </w:tcPr>
          <w:p w14:paraId="51C72BE3" w14:textId="64964493" w:rsidR="00A81E84" w:rsidRPr="006B0304" w:rsidRDefault="356E9820" w:rsidP="006B0304">
            <w:pPr>
              <w:ind w:left="1440" w:hanging="720"/>
              <w:jc w:val="center"/>
            </w:pPr>
            <w:r w:rsidRPr="0A247CFD">
              <w:t>34031C0181</w:t>
            </w:r>
          </w:p>
        </w:tc>
        <w:tc>
          <w:tcPr>
            <w:tcW w:w="2955" w:type="dxa"/>
            <w:tcBorders>
              <w:right w:val="double" w:sz="4" w:space="0" w:color="auto"/>
            </w:tcBorders>
            <w:vAlign w:val="center"/>
          </w:tcPr>
          <w:p w14:paraId="60EB8E76" w14:textId="17FAB814" w:rsidR="00A81E84" w:rsidRPr="006B0304" w:rsidRDefault="356E9820" w:rsidP="006B0304">
            <w:pPr>
              <w:jc w:val="center"/>
              <w:rPr>
                <w:rFonts w:eastAsia="Calibri"/>
              </w:rPr>
            </w:pPr>
            <w:r w:rsidRPr="0A247CFD">
              <w:rPr>
                <w:rFonts w:eastAsia="Calibri"/>
              </w:rPr>
              <w:t>April 17, 2020</w:t>
            </w:r>
          </w:p>
        </w:tc>
        <w:tc>
          <w:tcPr>
            <w:tcW w:w="2628" w:type="dxa"/>
            <w:tcBorders>
              <w:right w:val="double" w:sz="4" w:space="0" w:color="auto"/>
            </w:tcBorders>
            <w:vAlign w:val="center"/>
          </w:tcPr>
          <w:p w14:paraId="47C52D64" w14:textId="7E36E5BE" w:rsidR="00A81E84" w:rsidRPr="006B0304" w:rsidRDefault="356E9820" w:rsidP="006B0304">
            <w:pPr>
              <w:jc w:val="center"/>
              <w:rPr>
                <w:rFonts w:eastAsia="Calibri"/>
              </w:rPr>
            </w:pPr>
            <w:r w:rsidRPr="0A247CFD">
              <w:rPr>
                <w:rFonts w:eastAsia="Calibri"/>
              </w:rPr>
              <w:t>G</w:t>
            </w:r>
          </w:p>
        </w:tc>
      </w:tr>
    </w:tbl>
    <w:p w14:paraId="019A3B64" w14:textId="77777777" w:rsidR="007E1BF5" w:rsidRPr="00DD3EFA" w:rsidRDefault="007E1BF5" w:rsidP="00751EBD">
      <w:pPr>
        <w:widowControl/>
        <w:autoSpaceDE/>
        <w:autoSpaceDN/>
        <w:ind w:left="1440" w:hanging="720"/>
        <w:jc w:val="both"/>
        <w:rPr>
          <w:rFonts w:eastAsia="Calibri"/>
        </w:rPr>
      </w:pPr>
    </w:p>
    <w:p w14:paraId="02A15F00" w14:textId="4455E0A5" w:rsidR="007E1BF5" w:rsidRPr="00DD3EFA" w:rsidRDefault="53A963C0" w:rsidP="00751EBD">
      <w:pPr>
        <w:widowControl/>
        <w:numPr>
          <w:ilvl w:val="5"/>
          <w:numId w:val="13"/>
        </w:numPr>
        <w:autoSpaceDE/>
        <w:autoSpaceDN/>
        <w:ind w:left="1440" w:hanging="720"/>
        <w:contextualSpacing/>
        <w:jc w:val="both"/>
        <w:rPr>
          <w:rFonts w:eastAsia="Calibri"/>
        </w:rPr>
      </w:pPr>
      <w:r w:rsidRPr="0A247CFD">
        <w:rPr>
          <w:rFonts w:eastAsia="Calibri"/>
          <w:b/>
          <w:bCs/>
        </w:rPr>
        <w:t>Federal Best Available Information.</w:t>
      </w:r>
      <w:r w:rsidRPr="0A247CFD">
        <w:rPr>
          <w:rFonts w:eastAsia="Calibri"/>
        </w:rPr>
        <w:t xml:space="preserve"> </w:t>
      </w:r>
      <w:r w:rsidRPr="0A247CFD">
        <w:rPr>
          <w:rFonts w:eastAsia="Calibri"/>
          <w:b/>
          <w:bCs/>
        </w:rPr>
        <w:t xml:space="preserve"> </w:t>
      </w:r>
      <w:r w:rsidR="00AF71D4">
        <w:rPr>
          <w:rFonts w:eastAsia="Calibri"/>
        </w:rPr>
        <w:t>The Borough of Bloomingdale</w:t>
      </w:r>
      <w:r w:rsidR="00AF71D4">
        <w:rPr>
          <w:rFonts w:eastAsia="Calibri"/>
          <w:b/>
          <w:bCs/>
        </w:rPr>
        <w:t xml:space="preserve"> </w:t>
      </w:r>
      <w:r w:rsidRPr="0A247CFD">
        <w:rPr>
          <w:rFonts w:eastAsia="Calibri"/>
        </w:rPr>
        <w:t xml:space="preserve">shall utilize </w:t>
      </w:r>
      <w:r w:rsidR="4ACE2AB1" w:rsidRPr="0A247CFD">
        <w:rPr>
          <w:rFonts w:eastAsia="Calibri"/>
        </w:rPr>
        <w:t>F</w:t>
      </w:r>
      <w:r w:rsidRPr="0A247CFD">
        <w:rPr>
          <w:rFonts w:eastAsia="Calibri"/>
        </w:rPr>
        <w:t xml:space="preserve">ederal flood information as listed in the table below that provides more detailed hazard information, higher flood elevations, larger flood hazard areas, and results in more restrictive regulations. This information may include but is not limited </w:t>
      </w:r>
      <w:r w:rsidR="7C33D6E1" w:rsidRPr="0A247CFD">
        <w:rPr>
          <w:rFonts w:eastAsia="Calibri"/>
        </w:rPr>
        <w:t>to</w:t>
      </w:r>
      <w:r w:rsidRPr="0A247CFD">
        <w:rPr>
          <w:rFonts w:eastAsia="Calibri"/>
        </w:rPr>
        <w:t xml:space="preserve"> preliminary flood elevation guidance from FEMA (such as Advisory Flood Hazard Area Maps, Work Maps or Preliminary FIS and FIRM).  Additional Federal Best Available studies issued after the date of this ordinance must also be considered.  These studies are listed on FEMA’s Map Service Center. This information shall be used for floodplain regulation purposes only. </w:t>
      </w:r>
    </w:p>
    <w:p w14:paraId="03C6429E" w14:textId="77777777" w:rsidR="007E1BF5" w:rsidRPr="00DD3EFA" w:rsidRDefault="007E1BF5" w:rsidP="00DD3EFA">
      <w:pPr>
        <w:widowControl/>
        <w:autoSpaceDE/>
        <w:autoSpaceDN/>
        <w:ind w:left="720" w:firstLine="720"/>
        <w:jc w:val="both"/>
        <w:rPr>
          <w:rFonts w:eastAsia="Calibri"/>
        </w:rPr>
      </w:pPr>
    </w:p>
    <w:p w14:paraId="67F6630B" w14:textId="44FAE9B5" w:rsidR="007E1BF5" w:rsidRPr="00DD3EFA" w:rsidRDefault="53A963C0" w:rsidP="0A247CFD">
      <w:pPr>
        <w:widowControl/>
        <w:autoSpaceDE/>
        <w:autoSpaceDN/>
        <w:ind w:left="720" w:firstLine="720"/>
        <w:jc w:val="both"/>
        <w:rPr>
          <w:rFonts w:eastAsia="Calibri"/>
        </w:rPr>
      </w:pPr>
      <w:r w:rsidRPr="0A247CFD">
        <w:rPr>
          <w:rFonts w:eastAsia="Calibri"/>
        </w:rPr>
        <w:t xml:space="preserve">Table </w:t>
      </w:r>
      <w:r w:rsidR="4C45AA94" w:rsidRPr="0A247CFD">
        <w:rPr>
          <w:b/>
          <w:bCs/>
        </w:rPr>
        <w:t>30.11.2</w:t>
      </w:r>
      <w:r w:rsidR="4C45AA94" w:rsidRPr="0A247CFD">
        <w:rPr>
          <w:rFonts w:eastAsia="Calibri"/>
        </w:rPr>
        <w:t xml:space="preserve"> </w:t>
      </w:r>
      <w:r w:rsidRPr="0A247CFD">
        <w:rPr>
          <w:rFonts w:eastAsia="Calibri"/>
        </w:rPr>
        <w:t>(2)</w:t>
      </w:r>
    </w:p>
    <w:tbl>
      <w:tblPr>
        <w:tblStyle w:val="TableGrid"/>
        <w:tblW w:w="4023" w:type="dxa"/>
        <w:tblInd w:w="1323" w:type="dxa"/>
        <w:tblLook w:val="01E0" w:firstRow="1" w:lastRow="1" w:firstColumn="1" w:lastColumn="1" w:noHBand="0" w:noVBand="0"/>
      </w:tblPr>
      <w:tblGrid>
        <w:gridCol w:w="1201"/>
        <w:gridCol w:w="1125"/>
        <w:gridCol w:w="1697"/>
      </w:tblGrid>
      <w:tr w:rsidR="00A7080E" w:rsidRPr="00DD3EFA" w14:paraId="53C14365" w14:textId="77777777" w:rsidTr="006B0304">
        <w:trPr>
          <w:gridAfter w:val="2"/>
          <w:wAfter w:w="2822" w:type="dxa"/>
          <w:trHeight w:val="300"/>
        </w:trPr>
        <w:tc>
          <w:tcPr>
            <w:tcW w:w="1201" w:type="dxa"/>
            <w:tcBorders>
              <w:top w:val="nil"/>
              <w:left w:val="nil"/>
              <w:right w:val="nil"/>
            </w:tcBorders>
          </w:tcPr>
          <w:p w14:paraId="7BE6791D" w14:textId="77777777" w:rsidR="00A7080E" w:rsidRPr="00DD3EFA" w:rsidRDefault="00A7080E" w:rsidP="00DD3EFA">
            <w:pPr>
              <w:jc w:val="both"/>
              <w:rPr>
                <w:rFonts w:eastAsia="Calibri"/>
                <w:sz w:val="22"/>
                <w:szCs w:val="22"/>
              </w:rPr>
            </w:pPr>
          </w:p>
        </w:tc>
      </w:tr>
      <w:tr w:rsidR="00A7080E" w:rsidRPr="00DD3EFA" w14:paraId="07EA69AE" w14:textId="77777777" w:rsidTr="006B0304">
        <w:trPr>
          <w:trHeight w:val="300"/>
        </w:trPr>
        <w:tc>
          <w:tcPr>
            <w:tcW w:w="2326" w:type="dxa"/>
            <w:gridSpan w:val="2"/>
          </w:tcPr>
          <w:p w14:paraId="38436F41" w14:textId="77777777" w:rsidR="00A7080E" w:rsidRPr="00DD3EFA" w:rsidRDefault="00A7080E" w:rsidP="00DD3EFA">
            <w:pPr>
              <w:jc w:val="both"/>
              <w:rPr>
                <w:rFonts w:eastAsia="Calibri"/>
                <w:sz w:val="22"/>
                <w:szCs w:val="22"/>
              </w:rPr>
            </w:pPr>
            <w:r w:rsidRPr="00DD3EFA">
              <w:rPr>
                <w:rFonts w:eastAsia="Calibri"/>
                <w:sz w:val="22"/>
                <w:szCs w:val="22"/>
              </w:rPr>
              <w:t xml:space="preserve">Map Panel # </w:t>
            </w:r>
          </w:p>
        </w:tc>
        <w:tc>
          <w:tcPr>
            <w:tcW w:w="1697" w:type="dxa"/>
            <w:tcBorders>
              <w:right w:val="double" w:sz="4" w:space="0" w:color="auto"/>
            </w:tcBorders>
          </w:tcPr>
          <w:p w14:paraId="0E0FEA3B" w14:textId="2CDDCD04" w:rsidR="00A7080E" w:rsidRPr="00DD3EFA" w:rsidRDefault="00A7080E" w:rsidP="00DD3EFA">
            <w:pPr>
              <w:jc w:val="both"/>
              <w:rPr>
                <w:rFonts w:eastAsia="Calibri"/>
                <w:sz w:val="22"/>
                <w:szCs w:val="22"/>
              </w:rPr>
            </w:pPr>
            <w:r w:rsidRPr="00DD3EFA">
              <w:rPr>
                <w:rFonts w:eastAsia="Calibri"/>
                <w:sz w:val="22"/>
                <w:szCs w:val="22"/>
              </w:rPr>
              <w:t>Preliminary Date</w:t>
            </w:r>
          </w:p>
        </w:tc>
      </w:tr>
      <w:tr w:rsidR="00A7080E" w:rsidRPr="00DD3EFA" w14:paraId="5AEDB942" w14:textId="77777777" w:rsidTr="006B0304">
        <w:trPr>
          <w:trHeight w:val="300"/>
        </w:trPr>
        <w:tc>
          <w:tcPr>
            <w:tcW w:w="2326" w:type="dxa"/>
            <w:gridSpan w:val="2"/>
          </w:tcPr>
          <w:p w14:paraId="46E4ED1C" w14:textId="76B3D649" w:rsidR="00A7080E" w:rsidRPr="006B0304" w:rsidRDefault="105E2A75" w:rsidP="0A247CFD">
            <w:pPr>
              <w:jc w:val="both"/>
              <w:rPr>
                <w:rFonts w:eastAsia="Calibri"/>
                <w:i/>
                <w:iCs/>
                <w:sz w:val="22"/>
                <w:szCs w:val="22"/>
              </w:rPr>
            </w:pPr>
            <w:r w:rsidRPr="006B0304">
              <w:rPr>
                <w:rFonts w:eastAsia="Calibri"/>
                <w:i/>
                <w:iCs/>
              </w:rPr>
              <w:t>None as of the date of this ordinanc</w:t>
            </w:r>
            <w:r w:rsidR="00ED2F13" w:rsidRPr="006B0304">
              <w:rPr>
                <w:rFonts w:eastAsia="Calibri"/>
                <w:i/>
                <w:iCs/>
              </w:rPr>
              <w:t>e</w:t>
            </w:r>
            <w:r w:rsidR="38CC23A9" w:rsidRPr="006B0304">
              <w:rPr>
                <w:rFonts w:eastAsia="Calibri"/>
                <w:i/>
                <w:iCs/>
              </w:rPr>
              <w:t>.</w:t>
            </w:r>
          </w:p>
        </w:tc>
        <w:tc>
          <w:tcPr>
            <w:tcW w:w="1697" w:type="dxa"/>
            <w:tcBorders>
              <w:right w:val="double" w:sz="4" w:space="0" w:color="auto"/>
            </w:tcBorders>
          </w:tcPr>
          <w:p w14:paraId="57692E27" w14:textId="77777777" w:rsidR="00A7080E" w:rsidRPr="00DD3EFA" w:rsidRDefault="00A7080E" w:rsidP="00DD3EFA">
            <w:pPr>
              <w:jc w:val="both"/>
              <w:rPr>
                <w:rFonts w:eastAsia="Calibri"/>
                <w:sz w:val="22"/>
                <w:szCs w:val="22"/>
              </w:rPr>
            </w:pPr>
          </w:p>
        </w:tc>
      </w:tr>
      <w:tr w:rsidR="00A7080E" w:rsidRPr="00DD3EFA" w14:paraId="525031EB" w14:textId="77777777" w:rsidTr="006B0304">
        <w:trPr>
          <w:trHeight w:val="300"/>
        </w:trPr>
        <w:tc>
          <w:tcPr>
            <w:tcW w:w="2326" w:type="dxa"/>
            <w:gridSpan w:val="2"/>
          </w:tcPr>
          <w:p w14:paraId="6CE8F895" w14:textId="77777777" w:rsidR="00A7080E" w:rsidRPr="00DD3EFA" w:rsidRDefault="00A7080E" w:rsidP="00DD3EFA">
            <w:pPr>
              <w:jc w:val="both"/>
              <w:rPr>
                <w:rFonts w:eastAsia="Calibri"/>
                <w:sz w:val="22"/>
                <w:szCs w:val="22"/>
              </w:rPr>
            </w:pPr>
          </w:p>
        </w:tc>
        <w:tc>
          <w:tcPr>
            <w:tcW w:w="1697" w:type="dxa"/>
            <w:tcBorders>
              <w:right w:val="double" w:sz="4" w:space="0" w:color="auto"/>
            </w:tcBorders>
          </w:tcPr>
          <w:p w14:paraId="409563A4" w14:textId="77777777" w:rsidR="00A7080E" w:rsidRPr="00DD3EFA" w:rsidRDefault="00A7080E" w:rsidP="00DD3EFA">
            <w:pPr>
              <w:jc w:val="both"/>
              <w:rPr>
                <w:rFonts w:eastAsia="Calibri"/>
                <w:sz w:val="22"/>
                <w:szCs w:val="22"/>
              </w:rPr>
            </w:pPr>
          </w:p>
        </w:tc>
      </w:tr>
      <w:tr w:rsidR="00A7080E" w:rsidRPr="00DD3EFA" w14:paraId="44F7D690" w14:textId="77777777" w:rsidTr="006B0304">
        <w:trPr>
          <w:trHeight w:val="300"/>
        </w:trPr>
        <w:tc>
          <w:tcPr>
            <w:tcW w:w="2326" w:type="dxa"/>
            <w:gridSpan w:val="2"/>
          </w:tcPr>
          <w:p w14:paraId="6997DD89" w14:textId="77777777" w:rsidR="00A7080E" w:rsidRPr="00DD3EFA" w:rsidRDefault="00A7080E" w:rsidP="00DD3EFA">
            <w:pPr>
              <w:jc w:val="both"/>
              <w:rPr>
                <w:rFonts w:eastAsia="Calibri"/>
                <w:sz w:val="22"/>
                <w:szCs w:val="22"/>
              </w:rPr>
            </w:pPr>
          </w:p>
        </w:tc>
        <w:tc>
          <w:tcPr>
            <w:tcW w:w="1697" w:type="dxa"/>
            <w:tcBorders>
              <w:right w:val="double" w:sz="4" w:space="0" w:color="auto"/>
            </w:tcBorders>
          </w:tcPr>
          <w:p w14:paraId="021AB075" w14:textId="77777777" w:rsidR="00A7080E" w:rsidRPr="00DD3EFA" w:rsidRDefault="00A7080E" w:rsidP="00DD3EFA">
            <w:pPr>
              <w:jc w:val="both"/>
              <w:rPr>
                <w:rFonts w:eastAsia="Calibri"/>
                <w:sz w:val="22"/>
                <w:szCs w:val="22"/>
              </w:rPr>
            </w:pPr>
          </w:p>
        </w:tc>
      </w:tr>
      <w:tr w:rsidR="00A7080E" w:rsidRPr="00DD3EFA" w14:paraId="5C8A1EA6" w14:textId="77777777" w:rsidTr="006B0304">
        <w:trPr>
          <w:trHeight w:val="300"/>
        </w:trPr>
        <w:tc>
          <w:tcPr>
            <w:tcW w:w="2326" w:type="dxa"/>
            <w:gridSpan w:val="2"/>
          </w:tcPr>
          <w:p w14:paraId="72EF2BC6" w14:textId="77777777" w:rsidR="00A7080E" w:rsidRPr="00DD3EFA" w:rsidRDefault="00A7080E" w:rsidP="00DD3EFA">
            <w:pPr>
              <w:jc w:val="both"/>
              <w:rPr>
                <w:rFonts w:eastAsia="Calibri"/>
                <w:sz w:val="22"/>
                <w:szCs w:val="22"/>
              </w:rPr>
            </w:pPr>
          </w:p>
        </w:tc>
        <w:tc>
          <w:tcPr>
            <w:tcW w:w="1697" w:type="dxa"/>
            <w:tcBorders>
              <w:right w:val="double" w:sz="4" w:space="0" w:color="auto"/>
            </w:tcBorders>
          </w:tcPr>
          <w:p w14:paraId="5C6F467C" w14:textId="77777777" w:rsidR="00A7080E" w:rsidRPr="00DD3EFA" w:rsidRDefault="00A7080E" w:rsidP="00DD3EFA">
            <w:pPr>
              <w:jc w:val="both"/>
              <w:rPr>
                <w:rFonts w:eastAsia="Calibri"/>
                <w:sz w:val="22"/>
                <w:szCs w:val="22"/>
              </w:rPr>
            </w:pPr>
          </w:p>
        </w:tc>
      </w:tr>
    </w:tbl>
    <w:p w14:paraId="3457BDE6" w14:textId="77777777" w:rsidR="007E1BF5" w:rsidRPr="00DD3EFA" w:rsidRDefault="007E1BF5" w:rsidP="00DD3EFA">
      <w:pPr>
        <w:pStyle w:val="ListParagraph"/>
        <w:tabs>
          <w:tab w:val="left" w:pos="743"/>
        </w:tabs>
        <w:jc w:val="both"/>
        <w:rPr>
          <w:iCs/>
        </w:rPr>
      </w:pPr>
    </w:p>
    <w:p w14:paraId="6AE4C396" w14:textId="5CFC2054" w:rsidR="00785D41" w:rsidRPr="00DD3EFA" w:rsidRDefault="0E9C3BE0" w:rsidP="00DD3EFA">
      <w:pPr>
        <w:widowControl/>
        <w:numPr>
          <w:ilvl w:val="5"/>
          <w:numId w:val="13"/>
        </w:numPr>
        <w:autoSpaceDE/>
        <w:autoSpaceDN/>
        <w:jc w:val="both"/>
        <w:rPr>
          <w:rFonts w:eastAsia="Calibri"/>
        </w:rPr>
      </w:pPr>
      <w:r w:rsidRPr="0A247CFD">
        <w:rPr>
          <w:rFonts w:eastAsia="Calibri"/>
          <w:b/>
          <w:bCs/>
        </w:rPr>
        <w:t>Other Best Available Data.</w:t>
      </w:r>
      <w:r w:rsidRPr="0A247CFD">
        <w:rPr>
          <w:rFonts w:eastAsia="Calibri"/>
        </w:rPr>
        <w:t xml:space="preserve"> </w:t>
      </w:r>
      <w:proofErr w:type="gramStart"/>
      <w:r w:rsidR="00AF71D4">
        <w:rPr>
          <w:rFonts w:eastAsia="Calibri"/>
        </w:rPr>
        <w:t>Borough</w:t>
      </w:r>
      <w:proofErr w:type="gramEnd"/>
      <w:r w:rsidR="00AF71D4">
        <w:rPr>
          <w:rFonts w:eastAsia="Calibri"/>
        </w:rPr>
        <w:t xml:space="preserve"> of </w:t>
      </w:r>
      <w:proofErr w:type="gramStart"/>
      <w:r w:rsidR="00AF71D4">
        <w:rPr>
          <w:rFonts w:eastAsia="Calibri"/>
        </w:rPr>
        <w:t xml:space="preserve">Bloomingdale </w:t>
      </w:r>
      <w:r w:rsidRPr="0A247CFD">
        <w:rPr>
          <w:rFonts w:eastAsia="Calibri"/>
        </w:rPr>
        <w:t xml:space="preserve"> shall</w:t>
      </w:r>
      <w:proofErr w:type="gramEnd"/>
      <w:r w:rsidRPr="0A247CFD">
        <w:rPr>
          <w:rFonts w:eastAsia="Calibri"/>
        </w:rPr>
        <w:t xml:space="preserve"> utilize high water elevations from flood events, groundwater flooding areas, studies by federal or state agencies, or other information deemed appropriate by</w:t>
      </w:r>
      <w:r w:rsidR="006B0304">
        <w:rPr>
          <w:rFonts w:eastAsia="Calibri"/>
        </w:rPr>
        <w:t xml:space="preserve"> t</w:t>
      </w:r>
      <w:r w:rsidR="00AF71D4">
        <w:rPr>
          <w:rFonts w:eastAsia="Calibri"/>
        </w:rPr>
        <w:t>he Borough of Bloomingdale</w:t>
      </w:r>
      <w:r w:rsidR="006B0304">
        <w:rPr>
          <w:rFonts w:eastAsia="Calibri"/>
        </w:rPr>
        <w:t xml:space="preserve">.  </w:t>
      </w:r>
      <w:r w:rsidRPr="0A247CFD">
        <w:rPr>
          <w:rFonts w:eastAsia="Calibri"/>
        </w:rPr>
        <w:t xml:space="preserve">Other “best available information” may not be used which results in less restrictive flood elevations, design standards, or smaller flood hazard areas than the sources described in Section </w:t>
      </w:r>
      <w:r w:rsidR="7C059DA5" w:rsidRPr="0A247CFD">
        <w:rPr>
          <w:b/>
          <w:bCs/>
        </w:rPr>
        <w:t>30.11.2</w:t>
      </w:r>
      <w:r w:rsidRPr="0A247CFD">
        <w:rPr>
          <w:rFonts w:eastAsia="Calibri"/>
        </w:rPr>
        <w:t xml:space="preserve"> (1) and (2), above.  This information shall be used for floodplain regulation purposes only. </w:t>
      </w:r>
    </w:p>
    <w:p w14:paraId="7761EB5A" w14:textId="77777777" w:rsidR="00785D41" w:rsidRPr="00DD3EFA" w:rsidRDefault="00785D41" w:rsidP="00DD3EFA">
      <w:pPr>
        <w:widowControl/>
        <w:autoSpaceDE/>
        <w:autoSpaceDN/>
        <w:ind w:left="1152"/>
        <w:jc w:val="both"/>
        <w:rPr>
          <w:rFonts w:eastAsia="Calibri"/>
        </w:rPr>
      </w:pPr>
    </w:p>
    <w:p w14:paraId="3C6905F5" w14:textId="2F130C41" w:rsidR="00785D41" w:rsidRPr="00DD3EFA" w:rsidRDefault="0E9C3BE0" w:rsidP="00DD3EFA">
      <w:pPr>
        <w:widowControl/>
        <w:numPr>
          <w:ilvl w:val="5"/>
          <w:numId w:val="13"/>
        </w:numPr>
        <w:autoSpaceDE/>
        <w:autoSpaceDN/>
        <w:jc w:val="both"/>
        <w:rPr>
          <w:rFonts w:eastAsia="Calibri"/>
        </w:rPr>
      </w:pPr>
      <w:r w:rsidRPr="38CB6973">
        <w:rPr>
          <w:rFonts w:eastAsia="Calibri"/>
          <w:b/>
          <w:bCs/>
        </w:rPr>
        <w:t xml:space="preserve">State Regulated Flood Hazard Areas. </w:t>
      </w:r>
      <w:r w:rsidRPr="38CB6973">
        <w:rPr>
          <w:rFonts w:eastAsia="Calibri"/>
        </w:rPr>
        <w:t xml:space="preserve">For </w:t>
      </w:r>
      <w:r w:rsidR="3492CAFE" w:rsidRPr="38CB6973">
        <w:rPr>
          <w:rFonts w:eastAsia="Calibri"/>
        </w:rPr>
        <w:t>S</w:t>
      </w:r>
      <w:r w:rsidRPr="38CB6973">
        <w:rPr>
          <w:rFonts w:eastAsia="Calibri"/>
        </w:rPr>
        <w:t>tate regulated waters,</w:t>
      </w:r>
      <w:r w:rsidRPr="38CB6973">
        <w:rPr>
          <w:rFonts w:eastAsia="Calibri"/>
          <w:b/>
          <w:bCs/>
        </w:rPr>
        <w:t xml:space="preserve"> </w:t>
      </w:r>
      <w:r w:rsidRPr="38CB6973">
        <w:rPr>
          <w:rFonts w:eastAsia="Calibri"/>
        </w:rPr>
        <w:t xml:space="preserve">the NJ Department of Environmental Protection (NJDEP) identifies the flood hazard area as the land, and the space above that land, which lies below the “Flood Hazard Area Control Act Design Flood Elevation”, as defined in Section </w:t>
      </w:r>
      <w:r w:rsidR="00A45082" w:rsidRPr="38CB6973">
        <w:rPr>
          <w:rFonts w:eastAsia="Calibri"/>
        </w:rPr>
        <w:t>30.9</w:t>
      </w:r>
      <w:r w:rsidRPr="38CB6973">
        <w:rPr>
          <w:rFonts w:eastAsia="Calibri"/>
        </w:rPr>
        <w:t xml:space="preserve">, and as described in the New Jersey Flood Hazard Area Control Act at N.J.A.C. 7:13.  A FHACA flood hazard area exists along every regulated water that has a drainage area of 50 acres or greater. Such </w:t>
      </w:r>
      <w:proofErr w:type="gramStart"/>
      <w:r w:rsidRPr="38CB6973">
        <w:rPr>
          <w:rFonts w:eastAsia="Calibri"/>
        </w:rPr>
        <w:t>area</w:t>
      </w:r>
      <w:proofErr w:type="gramEnd"/>
      <w:r w:rsidRPr="38CB6973">
        <w:rPr>
          <w:rFonts w:eastAsia="Calibri"/>
        </w:rPr>
        <w:t xml:space="preserve"> may extend beyond the boundaries of the Special Flood Hazard Areas (SFHAs) as identified by FEMA.  The following is a list of New Jersey State studied waters in this community under the FHACA, and their respective map identification numbers.</w:t>
      </w:r>
    </w:p>
    <w:p w14:paraId="67CA115F" w14:textId="77777777" w:rsidR="001C125B" w:rsidRDefault="001C125B" w:rsidP="00DD3EFA">
      <w:pPr>
        <w:keepNext/>
        <w:keepLines/>
        <w:widowControl/>
        <w:autoSpaceDE/>
        <w:autoSpaceDN/>
        <w:ind w:left="720"/>
        <w:jc w:val="both"/>
        <w:outlineLvl w:val="2"/>
        <w:rPr>
          <w:rFonts w:eastAsia="Calibri"/>
        </w:rPr>
      </w:pPr>
    </w:p>
    <w:p w14:paraId="241653B0" w14:textId="7FE6C397" w:rsidR="00785D41" w:rsidRDefault="0E9C3BE0" w:rsidP="0A247CFD">
      <w:pPr>
        <w:keepNext/>
        <w:keepLines/>
        <w:widowControl/>
        <w:autoSpaceDE/>
        <w:autoSpaceDN/>
        <w:ind w:left="720" w:firstLine="432"/>
        <w:jc w:val="both"/>
        <w:outlineLvl w:val="2"/>
        <w:rPr>
          <w:rFonts w:eastAsia="Calibri"/>
        </w:rPr>
      </w:pPr>
      <w:r w:rsidRPr="0A247CFD">
        <w:rPr>
          <w:rFonts w:eastAsia="Calibri"/>
        </w:rPr>
        <w:t xml:space="preserve">Table </w:t>
      </w:r>
      <w:r w:rsidR="562056B5" w:rsidRPr="0A247CFD">
        <w:rPr>
          <w:b/>
          <w:bCs/>
        </w:rPr>
        <w:t>30.11.2</w:t>
      </w:r>
      <w:r w:rsidR="562056B5" w:rsidRPr="0A247CFD">
        <w:rPr>
          <w:rFonts w:eastAsia="Calibri"/>
        </w:rPr>
        <w:t xml:space="preserve"> </w:t>
      </w:r>
      <w:r w:rsidRPr="0A247CFD">
        <w:rPr>
          <w:rFonts w:eastAsia="Calibri"/>
        </w:rPr>
        <w:t xml:space="preserve">(3) List of State Studied Waters </w:t>
      </w:r>
    </w:p>
    <w:tbl>
      <w:tblPr>
        <w:tblW w:w="0" w:type="auto"/>
        <w:tblLook w:val="04A0" w:firstRow="1" w:lastRow="0" w:firstColumn="1" w:lastColumn="0" w:noHBand="0" w:noVBand="1"/>
      </w:tblPr>
      <w:tblGrid>
        <w:gridCol w:w="5621"/>
        <w:gridCol w:w="2029"/>
        <w:gridCol w:w="1950"/>
      </w:tblGrid>
      <w:tr w:rsidR="000C3CF4" w:rsidRPr="000C3CF4" w14:paraId="56EE1F6E" w14:textId="77777777" w:rsidTr="006B0304">
        <w:trPr>
          <w:trHeight w:val="264"/>
          <w:tblHeader/>
        </w:trPr>
        <w:tc>
          <w:tcPr>
            <w:tcW w:w="5621" w:type="dxa"/>
            <w:tcBorders>
              <w:top w:val="nil"/>
              <w:left w:val="nil"/>
              <w:bottom w:val="nil"/>
              <w:right w:val="nil"/>
            </w:tcBorders>
            <w:shd w:val="clear" w:color="auto" w:fill="auto"/>
            <w:noWrap/>
            <w:vAlign w:val="bottom"/>
            <w:hideMark/>
          </w:tcPr>
          <w:p w14:paraId="32EF57F0" w14:textId="77777777" w:rsidR="000C3CF4" w:rsidRPr="000C3CF4" w:rsidRDefault="000C3CF4" w:rsidP="000C3CF4">
            <w:pPr>
              <w:widowControl/>
              <w:autoSpaceDE/>
              <w:autoSpaceDN/>
              <w:jc w:val="center"/>
              <w:rPr>
                <w:rFonts w:eastAsia="Times New Roman"/>
                <w:b/>
                <w:bCs/>
                <w:sz w:val="20"/>
                <w:szCs w:val="20"/>
              </w:rPr>
            </w:pPr>
            <w:r w:rsidRPr="000C3CF4">
              <w:rPr>
                <w:rFonts w:eastAsia="Times New Roman"/>
                <w:b/>
                <w:bCs/>
                <w:sz w:val="20"/>
                <w:szCs w:val="20"/>
              </w:rPr>
              <w:t>Name of Studied Water</w:t>
            </w:r>
          </w:p>
        </w:tc>
        <w:tc>
          <w:tcPr>
            <w:tcW w:w="2029" w:type="dxa"/>
            <w:tcBorders>
              <w:top w:val="nil"/>
              <w:left w:val="nil"/>
              <w:bottom w:val="nil"/>
              <w:right w:val="nil"/>
            </w:tcBorders>
            <w:shd w:val="clear" w:color="auto" w:fill="auto"/>
            <w:noWrap/>
            <w:vAlign w:val="bottom"/>
            <w:hideMark/>
          </w:tcPr>
          <w:p w14:paraId="230D6270" w14:textId="77777777" w:rsidR="000C3CF4" w:rsidRPr="000C3CF4" w:rsidRDefault="000C3CF4" w:rsidP="000C3CF4">
            <w:pPr>
              <w:widowControl/>
              <w:autoSpaceDE/>
              <w:autoSpaceDN/>
              <w:jc w:val="center"/>
              <w:rPr>
                <w:rFonts w:eastAsia="Times New Roman"/>
                <w:b/>
                <w:bCs/>
                <w:sz w:val="20"/>
                <w:szCs w:val="20"/>
              </w:rPr>
            </w:pPr>
            <w:r w:rsidRPr="000C3CF4">
              <w:rPr>
                <w:rFonts w:eastAsia="Times New Roman"/>
                <w:b/>
                <w:bCs/>
                <w:sz w:val="20"/>
                <w:szCs w:val="20"/>
              </w:rPr>
              <w:t>File Name</w:t>
            </w:r>
          </w:p>
        </w:tc>
        <w:tc>
          <w:tcPr>
            <w:tcW w:w="1950" w:type="dxa"/>
            <w:tcBorders>
              <w:top w:val="nil"/>
              <w:left w:val="nil"/>
              <w:bottom w:val="nil"/>
              <w:right w:val="nil"/>
            </w:tcBorders>
            <w:shd w:val="clear" w:color="auto" w:fill="auto"/>
            <w:noWrap/>
            <w:vAlign w:val="bottom"/>
            <w:hideMark/>
          </w:tcPr>
          <w:p w14:paraId="53862AC5" w14:textId="77777777" w:rsidR="000C3CF4" w:rsidRPr="000C3CF4" w:rsidRDefault="000C3CF4" w:rsidP="000C3CF4">
            <w:pPr>
              <w:widowControl/>
              <w:autoSpaceDE/>
              <w:autoSpaceDN/>
              <w:jc w:val="center"/>
              <w:rPr>
                <w:rFonts w:eastAsia="Times New Roman"/>
                <w:b/>
                <w:bCs/>
                <w:sz w:val="20"/>
                <w:szCs w:val="20"/>
              </w:rPr>
            </w:pPr>
            <w:r w:rsidRPr="000C3CF4">
              <w:rPr>
                <w:rFonts w:eastAsia="Times New Roman"/>
                <w:b/>
                <w:bCs/>
                <w:sz w:val="20"/>
                <w:szCs w:val="20"/>
              </w:rPr>
              <w:t>Map Number</w:t>
            </w:r>
          </w:p>
        </w:tc>
      </w:tr>
      <w:tr w:rsidR="009C0284" w:rsidRPr="000C3CF4" w14:paraId="292B3129" w14:textId="77777777" w:rsidTr="006B0304">
        <w:trPr>
          <w:trHeight w:val="264"/>
        </w:trPr>
        <w:tc>
          <w:tcPr>
            <w:tcW w:w="5621" w:type="dxa"/>
            <w:tcBorders>
              <w:top w:val="nil"/>
              <w:left w:val="nil"/>
              <w:bottom w:val="nil"/>
              <w:right w:val="nil"/>
            </w:tcBorders>
            <w:shd w:val="clear" w:color="auto" w:fill="auto"/>
            <w:noWrap/>
            <w:vAlign w:val="bottom"/>
            <w:hideMark/>
          </w:tcPr>
          <w:p w14:paraId="3972B5C9"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 xml:space="preserve">Posts Bk, Posts Bk </w:t>
            </w:r>
            <w:proofErr w:type="spellStart"/>
            <w:r w:rsidRPr="000C3CF4">
              <w:rPr>
                <w:rFonts w:eastAsia="Times New Roman"/>
                <w:sz w:val="20"/>
                <w:szCs w:val="20"/>
              </w:rPr>
              <w:t>Trib</w:t>
            </w:r>
            <w:proofErr w:type="spellEnd"/>
          </w:p>
        </w:tc>
        <w:tc>
          <w:tcPr>
            <w:tcW w:w="2029" w:type="dxa"/>
            <w:tcBorders>
              <w:top w:val="nil"/>
              <w:left w:val="nil"/>
              <w:bottom w:val="nil"/>
              <w:right w:val="nil"/>
            </w:tcBorders>
            <w:shd w:val="clear" w:color="auto" w:fill="auto"/>
            <w:noWrap/>
            <w:vAlign w:val="bottom"/>
            <w:hideMark/>
          </w:tcPr>
          <w:p w14:paraId="00B4A22F"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BDALE001</w:t>
            </w:r>
          </w:p>
        </w:tc>
        <w:tc>
          <w:tcPr>
            <w:tcW w:w="1950" w:type="dxa"/>
            <w:tcBorders>
              <w:top w:val="nil"/>
              <w:left w:val="nil"/>
              <w:bottom w:val="nil"/>
              <w:right w:val="nil"/>
            </w:tcBorders>
            <w:shd w:val="clear" w:color="auto" w:fill="auto"/>
            <w:noWrap/>
            <w:vAlign w:val="bottom"/>
            <w:hideMark/>
          </w:tcPr>
          <w:p w14:paraId="2CBEA776"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4 of 4</w:t>
            </w:r>
          </w:p>
        </w:tc>
      </w:tr>
      <w:tr w:rsidR="009C0284" w:rsidRPr="000C3CF4" w14:paraId="407124DA" w14:textId="77777777" w:rsidTr="006B0304">
        <w:trPr>
          <w:trHeight w:val="264"/>
        </w:trPr>
        <w:tc>
          <w:tcPr>
            <w:tcW w:w="5621" w:type="dxa"/>
            <w:tcBorders>
              <w:top w:val="nil"/>
              <w:left w:val="nil"/>
              <w:bottom w:val="nil"/>
              <w:right w:val="nil"/>
            </w:tcBorders>
            <w:shd w:val="clear" w:color="auto" w:fill="auto"/>
            <w:noWrap/>
            <w:vAlign w:val="bottom"/>
            <w:hideMark/>
          </w:tcPr>
          <w:p w14:paraId="7909C852"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 xml:space="preserve">Pequannock </w:t>
            </w:r>
            <w:proofErr w:type="spellStart"/>
            <w:r w:rsidRPr="000C3CF4">
              <w:rPr>
                <w:rFonts w:eastAsia="Times New Roman"/>
                <w:sz w:val="20"/>
                <w:szCs w:val="20"/>
              </w:rPr>
              <w:t>Rv</w:t>
            </w:r>
            <w:proofErr w:type="spellEnd"/>
            <w:r w:rsidRPr="000C3CF4">
              <w:rPr>
                <w:rFonts w:eastAsia="Times New Roman"/>
                <w:sz w:val="20"/>
                <w:szCs w:val="20"/>
              </w:rPr>
              <w:t>, Cold Spring Bk</w:t>
            </w:r>
          </w:p>
        </w:tc>
        <w:tc>
          <w:tcPr>
            <w:tcW w:w="2029" w:type="dxa"/>
            <w:tcBorders>
              <w:top w:val="nil"/>
              <w:left w:val="nil"/>
              <w:bottom w:val="nil"/>
              <w:right w:val="nil"/>
            </w:tcBorders>
            <w:shd w:val="clear" w:color="auto" w:fill="auto"/>
            <w:noWrap/>
            <w:vAlign w:val="bottom"/>
            <w:hideMark/>
          </w:tcPr>
          <w:p w14:paraId="0756F2DB"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BDALE002</w:t>
            </w:r>
          </w:p>
        </w:tc>
        <w:tc>
          <w:tcPr>
            <w:tcW w:w="1950" w:type="dxa"/>
            <w:tcBorders>
              <w:top w:val="nil"/>
              <w:left w:val="nil"/>
              <w:bottom w:val="nil"/>
              <w:right w:val="nil"/>
            </w:tcBorders>
            <w:shd w:val="clear" w:color="auto" w:fill="auto"/>
            <w:noWrap/>
            <w:vAlign w:val="bottom"/>
            <w:hideMark/>
          </w:tcPr>
          <w:p w14:paraId="2DAF7D92"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2 of 4</w:t>
            </w:r>
          </w:p>
        </w:tc>
      </w:tr>
      <w:tr w:rsidR="009C0284" w:rsidRPr="000C3CF4" w14:paraId="1CED1030" w14:textId="77777777" w:rsidTr="006B0304">
        <w:trPr>
          <w:trHeight w:val="264"/>
        </w:trPr>
        <w:tc>
          <w:tcPr>
            <w:tcW w:w="5621" w:type="dxa"/>
            <w:tcBorders>
              <w:top w:val="nil"/>
              <w:left w:val="nil"/>
              <w:bottom w:val="nil"/>
              <w:right w:val="nil"/>
            </w:tcBorders>
            <w:shd w:val="clear" w:color="auto" w:fill="auto"/>
            <w:noWrap/>
            <w:vAlign w:val="bottom"/>
            <w:hideMark/>
          </w:tcPr>
          <w:p w14:paraId="4F9F9EBA" w14:textId="38D8D0AF" w:rsidR="000C3CF4" w:rsidRPr="000C3CF4" w:rsidRDefault="000C3CF4" w:rsidP="000C3CF4">
            <w:pPr>
              <w:widowControl/>
              <w:autoSpaceDE/>
              <w:autoSpaceDN/>
              <w:rPr>
                <w:rFonts w:eastAsia="Times New Roman"/>
                <w:sz w:val="20"/>
                <w:szCs w:val="20"/>
              </w:rPr>
            </w:pPr>
            <w:r w:rsidRPr="000C3CF4">
              <w:rPr>
                <w:rFonts w:eastAsia="Times New Roman"/>
                <w:sz w:val="20"/>
                <w:szCs w:val="20"/>
              </w:rPr>
              <w:t xml:space="preserve">Stone House </w:t>
            </w:r>
            <w:r w:rsidR="00D572E2" w:rsidRPr="000C3CF4">
              <w:rPr>
                <w:rFonts w:eastAsia="Times New Roman"/>
                <w:sz w:val="20"/>
                <w:szCs w:val="20"/>
              </w:rPr>
              <w:t>Brook</w:t>
            </w:r>
            <w:r w:rsidRPr="000C3CF4">
              <w:rPr>
                <w:rFonts w:eastAsia="Times New Roman"/>
                <w:sz w:val="20"/>
                <w:szCs w:val="20"/>
              </w:rPr>
              <w:t xml:space="preserve">, Pequannock </w:t>
            </w:r>
            <w:r w:rsidR="00D572E2" w:rsidRPr="000C3CF4">
              <w:rPr>
                <w:rFonts w:eastAsia="Times New Roman"/>
                <w:sz w:val="20"/>
                <w:szCs w:val="20"/>
              </w:rPr>
              <w:t>River</w:t>
            </w:r>
            <w:r w:rsidRPr="000C3CF4">
              <w:rPr>
                <w:rFonts w:eastAsia="Times New Roman"/>
                <w:sz w:val="20"/>
                <w:szCs w:val="20"/>
              </w:rPr>
              <w:t xml:space="preserve">, Van Dam </w:t>
            </w:r>
            <w:r w:rsidR="00D572E2" w:rsidRPr="000C3CF4">
              <w:rPr>
                <w:rFonts w:eastAsia="Times New Roman"/>
                <w:sz w:val="20"/>
                <w:szCs w:val="20"/>
              </w:rPr>
              <w:t>Brook</w:t>
            </w:r>
            <w:r w:rsidRPr="000C3CF4">
              <w:rPr>
                <w:rFonts w:eastAsia="Times New Roman"/>
                <w:sz w:val="20"/>
                <w:szCs w:val="20"/>
              </w:rPr>
              <w:t xml:space="preserve">, Van Dam </w:t>
            </w:r>
            <w:r w:rsidR="00D572E2" w:rsidRPr="000C3CF4">
              <w:rPr>
                <w:rFonts w:eastAsia="Times New Roman"/>
                <w:sz w:val="20"/>
                <w:szCs w:val="20"/>
              </w:rPr>
              <w:t>Tributary</w:t>
            </w:r>
            <w:r w:rsidRPr="000C3CF4">
              <w:rPr>
                <w:rFonts w:eastAsia="Times New Roman"/>
                <w:sz w:val="20"/>
                <w:szCs w:val="20"/>
              </w:rPr>
              <w:t xml:space="preserve">, Oakwood Lake </w:t>
            </w:r>
            <w:r w:rsidR="00D572E2" w:rsidRPr="000C3CF4">
              <w:rPr>
                <w:rFonts w:eastAsia="Times New Roman"/>
                <w:sz w:val="20"/>
                <w:szCs w:val="20"/>
              </w:rPr>
              <w:t>Brook</w:t>
            </w:r>
          </w:p>
        </w:tc>
        <w:tc>
          <w:tcPr>
            <w:tcW w:w="2029" w:type="dxa"/>
            <w:tcBorders>
              <w:top w:val="nil"/>
              <w:left w:val="nil"/>
              <w:bottom w:val="nil"/>
              <w:right w:val="nil"/>
            </w:tcBorders>
            <w:shd w:val="clear" w:color="auto" w:fill="auto"/>
            <w:noWrap/>
            <w:vAlign w:val="bottom"/>
            <w:hideMark/>
          </w:tcPr>
          <w:p w14:paraId="3999361D"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BDALE003</w:t>
            </w:r>
          </w:p>
        </w:tc>
        <w:tc>
          <w:tcPr>
            <w:tcW w:w="1950" w:type="dxa"/>
            <w:tcBorders>
              <w:top w:val="nil"/>
              <w:left w:val="nil"/>
              <w:bottom w:val="nil"/>
              <w:right w:val="nil"/>
            </w:tcBorders>
            <w:shd w:val="clear" w:color="auto" w:fill="auto"/>
            <w:noWrap/>
            <w:vAlign w:val="bottom"/>
            <w:hideMark/>
          </w:tcPr>
          <w:p w14:paraId="45BDC9A1"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3 of 4</w:t>
            </w:r>
          </w:p>
        </w:tc>
      </w:tr>
      <w:tr w:rsidR="009C0284" w:rsidRPr="000C3CF4" w14:paraId="6068D84C" w14:textId="77777777" w:rsidTr="006B0304">
        <w:trPr>
          <w:trHeight w:val="264"/>
        </w:trPr>
        <w:tc>
          <w:tcPr>
            <w:tcW w:w="5621" w:type="dxa"/>
            <w:tcBorders>
              <w:top w:val="nil"/>
              <w:left w:val="nil"/>
              <w:bottom w:val="nil"/>
              <w:right w:val="nil"/>
            </w:tcBorders>
            <w:shd w:val="clear" w:color="auto" w:fill="auto"/>
            <w:noWrap/>
            <w:vAlign w:val="bottom"/>
            <w:hideMark/>
          </w:tcPr>
          <w:p w14:paraId="4D92CE17" w14:textId="0DD2B9D4" w:rsidR="000C3CF4" w:rsidRPr="000C3CF4" w:rsidRDefault="000C3CF4" w:rsidP="000C3CF4">
            <w:pPr>
              <w:widowControl/>
              <w:autoSpaceDE/>
              <w:autoSpaceDN/>
              <w:rPr>
                <w:rFonts w:eastAsia="Times New Roman"/>
                <w:sz w:val="20"/>
                <w:szCs w:val="20"/>
              </w:rPr>
            </w:pPr>
            <w:r w:rsidRPr="000C3CF4">
              <w:rPr>
                <w:rFonts w:eastAsia="Times New Roman"/>
                <w:sz w:val="20"/>
                <w:szCs w:val="20"/>
              </w:rPr>
              <w:t xml:space="preserve">Cold Spring </w:t>
            </w:r>
            <w:r w:rsidR="00D572E2" w:rsidRPr="000C3CF4">
              <w:rPr>
                <w:rFonts w:eastAsia="Times New Roman"/>
                <w:sz w:val="20"/>
                <w:szCs w:val="20"/>
              </w:rPr>
              <w:t>Brook</w:t>
            </w:r>
          </w:p>
        </w:tc>
        <w:tc>
          <w:tcPr>
            <w:tcW w:w="2029" w:type="dxa"/>
            <w:tcBorders>
              <w:top w:val="nil"/>
              <w:left w:val="nil"/>
              <w:bottom w:val="nil"/>
              <w:right w:val="nil"/>
            </w:tcBorders>
            <w:shd w:val="clear" w:color="auto" w:fill="auto"/>
            <w:noWrap/>
            <w:vAlign w:val="bottom"/>
            <w:hideMark/>
          </w:tcPr>
          <w:p w14:paraId="13F91B3B"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BDALE004</w:t>
            </w:r>
          </w:p>
        </w:tc>
        <w:tc>
          <w:tcPr>
            <w:tcW w:w="1950" w:type="dxa"/>
            <w:tcBorders>
              <w:top w:val="nil"/>
              <w:left w:val="nil"/>
              <w:bottom w:val="nil"/>
              <w:right w:val="nil"/>
            </w:tcBorders>
            <w:shd w:val="clear" w:color="auto" w:fill="auto"/>
            <w:noWrap/>
            <w:vAlign w:val="bottom"/>
            <w:hideMark/>
          </w:tcPr>
          <w:p w14:paraId="569655DD"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1a of 4</w:t>
            </w:r>
          </w:p>
        </w:tc>
      </w:tr>
      <w:tr w:rsidR="009C0284" w:rsidRPr="000C3CF4" w14:paraId="706030C3" w14:textId="77777777" w:rsidTr="006B0304">
        <w:trPr>
          <w:trHeight w:val="264"/>
        </w:trPr>
        <w:tc>
          <w:tcPr>
            <w:tcW w:w="5621" w:type="dxa"/>
            <w:tcBorders>
              <w:top w:val="nil"/>
              <w:left w:val="nil"/>
              <w:bottom w:val="nil"/>
              <w:right w:val="nil"/>
            </w:tcBorders>
            <w:shd w:val="clear" w:color="auto" w:fill="auto"/>
            <w:noWrap/>
            <w:vAlign w:val="bottom"/>
            <w:hideMark/>
          </w:tcPr>
          <w:p w14:paraId="313ED3B8" w14:textId="6A4298FD" w:rsidR="000C3CF4" w:rsidRPr="000C3CF4" w:rsidRDefault="000C3CF4" w:rsidP="000C3CF4">
            <w:pPr>
              <w:widowControl/>
              <w:autoSpaceDE/>
              <w:autoSpaceDN/>
              <w:rPr>
                <w:rFonts w:eastAsia="Times New Roman"/>
                <w:sz w:val="20"/>
                <w:szCs w:val="20"/>
              </w:rPr>
            </w:pPr>
            <w:r w:rsidRPr="000C3CF4">
              <w:rPr>
                <w:rFonts w:eastAsia="Times New Roman"/>
                <w:sz w:val="20"/>
                <w:szCs w:val="20"/>
              </w:rPr>
              <w:t xml:space="preserve">Cold Spring </w:t>
            </w:r>
            <w:r w:rsidR="00D572E2" w:rsidRPr="000C3CF4">
              <w:rPr>
                <w:rFonts w:eastAsia="Times New Roman"/>
                <w:sz w:val="20"/>
                <w:szCs w:val="20"/>
              </w:rPr>
              <w:t>Brook</w:t>
            </w:r>
          </w:p>
        </w:tc>
        <w:tc>
          <w:tcPr>
            <w:tcW w:w="2029" w:type="dxa"/>
            <w:tcBorders>
              <w:top w:val="nil"/>
              <w:left w:val="nil"/>
              <w:bottom w:val="nil"/>
              <w:right w:val="nil"/>
            </w:tcBorders>
            <w:shd w:val="clear" w:color="auto" w:fill="auto"/>
            <w:noWrap/>
            <w:vAlign w:val="bottom"/>
            <w:hideMark/>
          </w:tcPr>
          <w:p w14:paraId="524D1A33"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BDALE005</w:t>
            </w:r>
          </w:p>
        </w:tc>
        <w:tc>
          <w:tcPr>
            <w:tcW w:w="1950" w:type="dxa"/>
            <w:tcBorders>
              <w:top w:val="nil"/>
              <w:left w:val="nil"/>
              <w:bottom w:val="nil"/>
              <w:right w:val="nil"/>
            </w:tcBorders>
            <w:shd w:val="clear" w:color="auto" w:fill="auto"/>
            <w:noWrap/>
            <w:vAlign w:val="bottom"/>
            <w:hideMark/>
          </w:tcPr>
          <w:p w14:paraId="72F306FE"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1b of 4</w:t>
            </w:r>
          </w:p>
        </w:tc>
      </w:tr>
      <w:tr w:rsidR="009C0284" w:rsidRPr="000C3CF4" w14:paraId="4596DBAA" w14:textId="77777777" w:rsidTr="006B0304">
        <w:trPr>
          <w:trHeight w:val="264"/>
        </w:trPr>
        <w:tc>
          <w:tcPr>
            <w:tcW w:w="5621" w:type="dxa"/>
            <w:tcBorders>
              <w:top w:val="nil"/>
              <w:left w:val="nil"/>
              <w:bottom w:val="nil"/>
              <w:right w:val="nil"/>
            </w:tcBorders>
            <w:shd w:val="clear" w:color="auto" w:fill="auto"/>
            <w:noWrap/>
            <w:vAlign w:val="bottom"/>
            <w:hideMark/>
          </w:tcPr>
          <w:p w14:paraId="353B97A9" w14:textId="46E0C016" w:rsidR="000C3CF4" w:rsidRPr="000C3CF4" w:rsidRDefault="000C3CF4" w:rsidP="000C3CF4">
            <w:pPr>
              <w:widowControl/>
              <w:autoSpaceDE/>
              <w:autoSpaceDN/>
              <w:rPr>
                <w:rFonts w:eastAsia="Times New Roman"/>
                <w:sz w:val="20"/>
                <w:szCs w:val="20"/>
              </w:rPr>
            </w:pPr>
            <w:r w:rsidRPr="000C3CF4">
              <w:rPr>
                <w:rFonts w:eastAsia="Times New Roman"/>
                <w:sz w:val="20"/>
                <w:szCs w:val="20"/>
              </w:rPr>
              <w:lastRenderedPageBreak/>
              <w:t xml:space="preserve">Stone House </w:t>
            </w:r>
            <w:r w:rsidR="00D572E2" w:rsidRPr="000C3CF4">
              <w:rPr>
                <w:rFonts w:eastAsia="Times New Roman"/>
                <w:sz w:val="20"/>
                <w:szCs w:val="20"/>
              </w:rPr>
              <w:t>Brook</w:t>
            </w:r>
            <w:r w:rsidRPr="000C3CF4">
              <w:rPr>
                <w:rFonts w:eastAsia="Times New Roman"/>
                <w:sz w:val="20"/>
                <w:szCs w:val="20"/>
              </w:rPr>
              <w:t xml:space="preserve">, Pequannock </w:t>
            </w:r>
            <w:r w:rsidR="00D572E2" w:rsidRPr="000C3CF4">
              <w:rPr>
                <w:rFonts w:eastAsia="Times New Roman"/>
                <w:sz w:val="20"/>
                <w:szCs w:val="20"/>
              </w:rPr>
              <w:t>River</w:t>
            </w:r>
            <w:r w:rsidRPr="000C3CF4">
              <w:rPr>
                <w:rFonts w:eastAsia="Times New Roman"/>
                <w:sz w:val="20"/>
                <w:szCs w:val="20"/>
              </w:rPr>
              <w:t xml:space="preserve">, Van Dam </w:t>
            </w:r>
            <w:r w:rsidR="00D572E2" w:rsidRPr="000C3CF4">
              <w:rPr>
                <w:rFonts w:eastAsia="Times New Roman"/>
                <w:sz w:val="20"/>
                <w:szCs w:val="20"/>
              </w:rPr>
              <w:t>Brook</w:t>
            </w:r>
            <w:r w:rsidRPr="000C3CF4">
              <w:rPr>
                <w:rFonts w:eastAsia="Times New Roman"/>
                <w:sz w:val="20"/>
                <w:szCs w:val="20"/>
              </w:rPr>
              <w:t xml:space="preserve">, Van Dam </w:t>
            </w:r>
            <w:r w:rsidR="00D572E2" w:rsidRPr="000C3CF4">
              <w:rPr>
                <w:rFonts w:eastAsia="Times New Roman"/>
                <w:sz w:val="20"/>
                <w:szCs w:val="20"/>
              </w:rPr>
              <w:t>Tributary</w:t>
            </w:r>
            <w:r w:rsidRPr="000C3CF4">
              <w:rPr>
                <w:rFonts w:eastAsia="Times New Roman"/>
                <w:sz w:val="20"/>
                <w:szCs w:val="20"/>
              </w:rPr>
              <w:t xml:space="preserve">, Oakwood Lake </w:t>
            </w:r>
            <w:r w:rsidR="00D572E2" w:rsidRPr="000C3CF4">
              <w:rPr>
                <w:rFonts w:eastAsia="Times New Roman"/>
                <w:sz w:val="20"/>
                <w:szCs w:val="20"/>
              </w:rPr>
              <w:t>Brook</w:t>
            </w:r>
          </w:p>
        </w:tc>
        <w:tc>
          <w:tcPr>
            <w:tcW w:w="2029" w:type="dxa"/>
            <w:tcBorders>
              <w:top w:val="nil"/>
              <w:left w:val="nil"/>
              <w:bottom w:val="nil"/>
              <w:right w:val="nil"/>
            </w:tcBorders>
            <w:shd w:val="clear" w:color="auto" w:fill="auto"/>
            <w:noWrap/>
            <w:vAlign w:val="bottom"/>
            <w:hideMark/>
          </w:tcPr>
          <w:p w14:paraId="4A35FABF"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BDALE006</w:t>
            </w:r>
          </w:p>
        </w:tc>
        <w:tc>
          <w:tcPr>
            <w:tcW w:w="1950" w:type="dxa"/>
            <w:tcBorders>
              <w:top w:val="nil"/>
              <w:left w:val="nil"/>
              <w:bottom w:val="nil"/>
              <w:right w:val="nil"/>
            </w:tcBorders>
            <w:shd w:val="clear" w:color="auto" w:fill="auto"/>
            <w:noWrap/>
            <w:vAlign w:val="bottom"/>
            <w:hideMark/>
          </w:tcPr>
          <w:p w14:paraId="13E14EC0"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3a of 4</w:t>
            </w:r>
          </w:p>
        </w:tc>
      </w:tr>
      <w:tr w:rsidR="009C0284" w:rsidRPr="000C3CF4" w14:paraId="5E5F7A4D" w14:textId="77777777" w:rsidTr="006B0304">
        <w:trPr>
          <w:trHeight w:val="264"/>
        </w:trPr>
        <w:tc>
          <w:tcPr>
            <w:tcW w:w="5621" w:type="dxa"/>
            <w:tcBorders>
              <w:top w:val="nil"/>
              <w:left w:val="nil"/>
              <w:bottom w:val="nil"/>
              <w:right w:val="nil"/>
            </w:tcBorders>
            <w:shd w:val="clear" w:color="auto" w:fill="auto"/>
            <w:noWrap/>
            <w:vAlign w:val="bottom"/>
            <w:hideMark/>
          </w:tcPr>
          <w:p w14:paraId="4775E046" w14:textId="74AC647B" w:rsidR="000C3CF4" w:rsidRPr="000C3CF4" w:rsidRDefault="000C3CF4" w:rsidP="000C3CF4">
            <w:pPr>
              <w:widowControl/>
              <w:autoSpaceDE/>
              <w:autoSpaceDN/>
              <w:rPr>
                <w:rFonts w:eastAsia="Times New Roman"/>
                <w:sz w:val="20"/>
                <w:szCs w:val="20"/>
              </w:rPr>
            </w:pPr>
            <w:r w:rsidRPr="000C3CF4">
              <w:rPr>
                <w:rFonts w:eastAsia="Times New Roman"/>
                <w:sz w:val="20"/>
                <w:szCs w:val="20"/>
              </w:rPr>
              <w:t xml:space="preserve">Pequannock </w:t>
            </w:r>
            <w:r w:rsidR="00D572E2" w:rsidRPr="000C3CF4">
              <w:rPr>
                <w:rFonts w:eastAsia="Times New Roman"/>
                <w:sz w:val="20"/>
                <w:szCs w:val="20"/>
              </w:rPr>
              <w:t>River</w:t>
            </w:r>
            <w:r w:rsidRPr="000C3CF4">
              <w:rPr>
                <w:rFonts w:eastAsia="Times New Roman"/>
                <w:sz w:val="20"/>
                <w:szCs w:val="20"/>
              </w:rPr>
              <w:t xml:space="preserve">, Wanaque </w:t>
            </w:r>
            <w:r w:rsidR="00D572E2" w:rsidRPr="000C3CF4">
              <w:rPr>
                <w:rFonts w:eastAsia="Times New Roman"/>
                <w:sz w:val="20"/>
                <w:szCs w:val="20"/>
              </w:rPr>
              <w:t>River</w:t>
            </w:r>
            <w:r w:rsidRPr="000C3CF4">
              <w:rPr>
                <w:rFonts w:eastAsia="Times New Roman"/>
                <w:sz w:val="20"/>
                <w:szCs w:val="20"/>
              </w:rPr>
              <w:t>, Post B</w:t>
            </w:r>
            <w:r w:rsidR="00D572E2">
              <w:rPr>
                <w:rFonts w:eastAsia="Times New Roman"/>
                <w:sz w:val="20"/>
                <w:szCs w:val="20"/>
              </w:rPr>
              <w:t>roo</w:t>
            </w:r>
            <w:r w:rsidRPr="000C3CF4">
              <w:rPr>
                <w:rFonts w:eastAsia="Times New Roman"/>
                <w:sz w:val="20"/>
                <w:szCs w:val="20"/>
              </w:rPr>
              <w:t>k</w:t>
            </w:r>
          </w:p>
        </w:tc>
        <w:tc>
          <w:tcPr>
            <w:tcW w:w="2029" w:type="dxa"/>
            <w:tcBorders>
              <w:top w:val="nil"/>
              <w:left w:val="nil"/>
              <w:bottom w:val="nil"/>
              <w:right w:val="nil"/>
            </w:tcBorders>
            <w:shd w:val="clear" w:color="auto" w:fill="auto"/>
            <w:noWrap/>
            <w:vAlign w:val="bottom"/>
            <w:hideMark/>
          </w:tcPr>
          <w:p w14:paraId="1029BD44"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G0000039</w:t>
            </w:r>
          </w:p>
        </w:tc>
        <w:tc>
          <w:tcPr>
            <w:tcW w:w="1950" w:type="dxa"/>
            <w:tcBorders>
              <w:top w:val="nil"/>
              <w:left w:val="nil"/>
              <w:bottom w:val="nil"/>
              <w:right w:val="nil"/>
            </w:tcBorders>
            <w:shd w:val="clear" w:color="auto" w:fill="auto"/>
            <w:noWrap/>
            <w:vAlign w:val="bottom"/>
            <w:hideMark/>
          </w:tcPr>
          <w:p w14:paraId="2C4E9965"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O-9</w:t>
            </w:r>
          </w:p>
        </w:tc>
      </w:tr>
      <w:tr w:rsidR="009C0284" w:rsidRPr="000C3CF4" w14:paraId="4E230A57" w14:textId="77777777" w:rsidTr="006B0304">
        <w:trPr>
          <w:trHeight w:val="264"/>
        </w:trPr>
        <w:tc>
          <w:tcPr>
            <w:tcW w:w="5621" w:type="dxa"/>
            <w:tcBorders>
              <w:top w:val="nil"/>
              <w:left w:val="nil"/>
              <w:bottom w:val="nil"/>
              <w:right w:val="nil"/>
            </w:tcBorders>
            <w:shd w:val="clear" w:color="auto" w:fill="auto"/>
            <w:noWrap/>
            <w:vAlign w:val="bottom"/>
            <w:hideMark/>
          </w:tcPr>
          <w:p w14:paraId="0FE3C82C" w14:textId="512E6E35" w:rsidR="000C3CF4" w:rsidRPr="000C3CF4" w:rsidRDefault="000C3CF4" w:rsidP="000C3CF4">
            <w:pPr>
              <w:widowControl/>
              <w:autoSpaceDE/>
              <w:autoSpaceDN/>
              <w:rPr>
                <w:rFonts w:eastAsia="Times New Roman"/>
                <w:sz w:val="20"/>
                <w:szCs w:val="20"/>
              </w:rPr>
            </w:pPr>
            <w:r w:rsidRPr="000C3CF4">
              <w:rPr>
                <w:rFonts w:eastAsia="Times New Roman"/>
                <w:sz w:val="20"/>
                <w:szCs w:val="20"/>
              </w:rPr>
              <w:t xml:space="preserve">Wanaque </w:t>
            </w:r>
            <w:r w:rsidR="00D572E2" w:rsidRPr="000C3CF4">
              <w:rPr>
                <w:rFonts w:eastAsia="Times New Roman"/>
                <w:sz w:val="20"/>
                <w:szCs w:val="20"/>
              </w:rPr>
              <w:t>River</w:t>
            </w:r>
          </w:p>
        </w:tc>
        <w:tc>
          <w:tcPr>
            <w:tcW w:w="2029" w:type="dxa"/>
            <w:tcBorders>
              <w:top w:val="nil"/>
              <w:left w:val="nil"/>
              <w:bottom w:val="nil"/>
              <w:right w:val="nil"/>
            </w:tcBorders>
            <w:shd w:val="clear" w:color="auto" w:fill="auto"/>
            <w:noWrap/>
            <w:vAlign w:val="bottom"/>
            <w:hideMark/>
          </w:tcPr>
          <w:p w14:paraId="3082FE8D"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J0000054</w:t>
            </w:r>
          </w:p>
        </w:tc>
        <w:tc>
          <w:tcPr>
            <w:tcW w:w="1950" w:type="dxa"/>
            <w:tcBorders>
              <w:top w:val="nil"/>
              <w:left w:val="nil"/>
              <w:bottom w:val="nil"/>
              <w:right w:val="nil"/>
            </w:tcBorders>
            <w:shd w:val="clear" w:color="auto" w:fill="auto"/>
            <w:noWrap/>
            <w:vAlign w:val="bottom"/>
            <w:hideMark/>
          </w:tcPr>
          <w:p w14:paraId="2C6C3466"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28</w:t>
            </w:r>
          </w:p>
        </w:tc>
      </w:tr>
      <w:tr w:rsidR="009C0284" w:rsidRPr="000C3CF4" w14:paraId="7AB9C5C6" w14:textId="77777777" w:rsidTr="006B0304">
        <w:trPr>
          <w:trHeight w:val="264"/>
        </w:trPr>
        <w:tc>
          <w:tcPr>
            <w:tcW w:w="5621" w:type="dxa"/>
            <w:tcBorders>
              <w:top w:val="nil"/>
              <w:left w:val="nil"/>
              <w:bottom w:val="nil"/>
              <w:right w:val="nil"/>
            </w:tcBorders>
            <w:shd w:val="clear" w:color="auto" w:fill="auto"/>
            <w:noWrap/>
            <w:vAlign w:val="bottom"/>
            <w:hideMark/>
          </w:tcPr>
          <w:p w14:paraId="31508AEA" w14:textId="6A3B17EC" w:rsidR="000C3CF4" w:rsidRPr="000C3CF4" w:rsidRDefault="000C3CF4" w:rsidP="000C3CF4">
            <w:pPr>
              <w:widowControl/>
              <w:autoSpaceDE/>
              <w:autoSpaceDN/>
              <w:rPr>
                <w:rFonts w:eastAsia="Times New Roman"/>
                <w:sz w:val="20"/>
                <w:szCs w:val="20"/>
              </w:rPr>
            </w:pPr>
            <w:r w:rsidRPr="000C3CF4">
              <w:rPr>
                <w:rFonts w:eastAsia="Times New Roman"/>
                <w:sz w:val="20"/>
                <w:szCs w:val="20"/>
              </w:rPr>
              <w:t xml:space="preserve">Wanaque </w:t>
            </w:r>
            <w:r w:rsidR="00D572E2" w:rsidRPr="000C3CF4">
              <w:rPr>
                <w:rFonts w:eastAsia="Times New Roman"/>
                <w:sz w:val="20"/>
                <w:szCs w:val="20"/>
              </w:rPr>
              <w:t>River</w:t>
            </w:r>
          </w:p>
        </w:tc>
        <w:tc>
          <w:tcPr>
            <w:tcW w:w="2029" w:type="dxa"/>
            <w:tcBorders>
              <w:top w:val="nil"/>
              <w:left w:val="nil"/>
              <w:bottom w:val="nil"/>
              <w:right w:val="nil"/>
            </w:tcBorders>
            <w:shd w:val="clear" w:color="auto" w:fill="auto"/>
            <w:noWrap/>
            <w:vAlign w:val="bottom"/>
            <w:hideMark/>
          </w:tcPr>
          <w:p w14:paraId="79EE0EA4"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J0000055</w:t>
            </w:r>
          </w:p>
        </w:tc>
        <w:tc>
          <w:tcPr>
            <w:tcW w:w="1950" w:type="dxa"/>
            <w:tcBorders>
              <w:top w:val="nil"/>
              <w:left w:val="nil"/>
              <w:bottom w:val="nil"/>
              <w:right w:val="nil"/>
            </w:tcBorders>
            <w:shd w:val="clear" w:color="auto" w:fill="auto"/>
            <w:noWrap/>
            <w:vAlign w:val="bottom"/>
            <w:hideMark/>
          </w:tcPr>
          <w:p w14:paraId="3CB4AF67"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27</w:t>
            </w:r>
          </w:p>
        </w:tc>
      </w:tr>
      <w:tr w:rsidR="009C0284" w:rsidRPr="000C3CF4" w14:paraId="0B001FAB" w14:textId="77777777" w:rsidTr="006B0304">
        <w:trPr>
          <w:trHeight w:val="264"/>
        </w:trPr>
        <w:tc>
          <w:tcPr>
            <w:tcW w:w="5621" w:type="dxa"/>
            <w:tcBorders>
              <w:top w:val="nil"/>
              <w:left w:val="nil"/>
              <w:bottom w:val="nil"/>
              <w:right w:val="nil"/>
            </w:tcBorders>
            <w:shd w:val="clear" w:color="auto" w:fill="auto"/>
            <w:noWrap/>
            <w:vAlign w:val="bottom"/>
            <w:hideMark/>
          </w:tcPr>
          <w:p w14:paraId="43E54872" w14:textId="03B5E3DD" w:rsidR="000C3CF4" w:rsidRPr="000C3CF4" w:rsidRDefault="000C3CF4" w:rsidP="000C3CF4">
            <w:pPr>
              <w:widowControl/>
              <w:autoSpaceDE/>
              <w:autoSpaceDN/>
              <w:rPr>
                <w:rFonts w:eastAsia="Times New Roman"/>
                <w:sz w:val="20"/>
                <w:szCs w:val="20"/>
              </w:rPr>
            </w:pPr>
            <w:r w:rsidRPr="000C3CF4">
              <w:rPr>
                <w:rFonts w:eastAsia="Times New Roman"/>
                <w:sz w:val="20"/>
                <w:szCs w:val="20"/>
              </w:rPr>
              <w:t xml:space="preserve">Post </w:t>
            </w:r>
            <w:r w:rsidR="00D572E2" w:rsidRPr="000C3CF4">
              <w:rPr>
                <w:rFonts w:eastAsia="Times New Roman"/>
                <w:sz w:val="20"/>
                <w:szCs w:val="20"/>
              </w:rPr>
              <w:t>B</w:t>
            </w:r>
            <w:r w:rsidR="00D572E2">
              <w:rPr>
                <w:rFonts w:eastAsia="Times New Roman"/>
                <w:sz w:val="20"/>
                <w:szCs w:val="20"/>
              </w:rPr>
              <w:t>roo</w:t>
            </w:r>
            <w:r w:rsidR="00D572E2" w:rsidRPr="000C3CF4">
              <w:rPr>
                <w:rFonts w:eastAsia="Times New Roman"/>
                <w:sz w:val="20"/>
                <w:szCs w:val="20"/>
              </w:rPr>
              <w:t>k</w:t>
            </w:r>
            <w:r w:rsidRPr="000C3CF4">
              <w:rPr>
                <w:rFonts w:eastAsia="Times New Roman"/>
                <w:sz w:val="20"/>
                <w:szCs w:val="20"/>
              </w:rPr>
              <w:t xml:space="preserve">, Post </w:t>
            </w:r>
            <w:r w:rsidR="00D572E2" w:rsidRPr="000C3CF4">
              <w:rPr>
                <w:rFonts w:eastAsia="Times New Roman"/>
                <w:sz w:val="20"/>
                <w:szCs w:val="20"/>
              </w:rPr>
              <w:t>B</w:t>
            </w:r>
            <w:r w:rsidR="00D572E2">
              <w:rPr>
                <w:rFonts w:eastAsia="Times New Roman"/>
                <w:sz w:val="20"/>
                <w:szCs w:val="20"/>
              </w:rPr>
              <w:t>roo</w:t>
            </w:r>
            <w:r w:rsidR="00D572E2" w:rsidRPr="000C3CF4">
              <w:rPr>
                <w:rFonts w:eastAsia="Times New Roman"/>
                <w:sz w:val="20"/>
                <w:szCs w:val="20"/>
              </w:rPr>
              <w:t>k</w:t>
            </w:r>
            <w:r w:rsidRPr="000C3CF4">
              <w:rPr>
                <w:rFonts w:eastAsia="Times New Roman"/>
                <w:sz w:val="20"/>
                <w:szCs w:val="20"/>
              </w:rPr>
              <w:t xml:space="preserve"> Branch No 2</w:t>
            </w:r>
          </w:p>
        </w:tc>
        <w:tc>
          <w:tcPr>
            <w:tcW w:w="2029" w:type="dxa"/>
            <w:tcBorders>
              <w:top w:val="nil"/>
              <w:left w:val="nil"/>
              <w:bottom w:val="nil"/>
              <w:right w:val="nil"/>
            </w:tcBorders>
            <w:shd w:val="clear" w:color="auto" w:fill="auto"/>
            <w:noWrap/>
            <w:vAlign w:val="bottom"/>
            <w:hideMark/>
          </w:tcPr>
          <w:p w14:paraId="4E191FA5"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J0000078</w:t>
            </w:r>
          </w:p>
        </w:tc>
        <w:tc>
          <w:tcPr>
            <w:tcW w:w="1950" w:type="dxa"/>
            <w:tcBorders>
              <w:top w:val="nil"/>
              <w:left w:val="nil"/>
              <w:bottom w:val="nil"/>
              <w:right w:val="nil"/>
            </w:tcBorders>
            <w:shd w:val="clear" w:color="auto" w:fill="auto"/>
            <w:noWrap/>
            <w:vAlign w:val="bottom"/>
            <w:hideMark/>
          </w:tcPr>
          <w:p w14:paraId="34DFDBCD"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4</w:t>
            </w:r>
          </w:p>
        </w:tc>
      </w:tr>
      <w:tr w:rsidR="009C0284" w:rsidRPr="000C3CF4" w14:paraId="69042EE4" w14:textId="77777777" w:rsidTr="006B0304">
        <w:trPr>
          <w:trHeight w:val="264"/>
        </w:trPr>
        <w:tc>
          <w:tcPr>
            <w:tcW w:w="5621" w:type="dxa"/>
            <w:tcBorders>
              <w:top w:val="nil"/>
              <w:left w:val="nil"/>
              <w:bottom w:val="nil"/>
              <w:right w:val="nil"/>
            </w:tcBorders>
            <w:shd w:val="clear" w:color="auto" w:fill="auto"/>
            <w:noWrap/>
            <w:vAlign w:val="bottom"/>
            <w:hideMark/>
          </w:tcPr>
          <w:p w14:paraId="1ECB8E95" w14:textId="1A60B476" w:rsidR="000C3CF4" w:rsidRPr="000C3CF4" w:rsidRDefault="000C3CF4" w:rsidP="000C3CF4">
            <w:pPr>
              <w:widowControl/>
              <w:autoSpaceDE/>
              <w:autoSpaceDN/>
              <w:rPr>
                <w:rFonts w:eastAsia="Times New Roman"/>
                <w:sz w:val="20"/>
                <w:szCs w:val="20"/>
              </w:rPr>
            </w:pPr>
            <w:r w:rsidRPr="000C3CF4">
              <w:rPr>
                <w:rFonts w:eastAsia="Times New Roman"/>
                <w:sz w:val="20"/>
                <w:szCs w:val="20"/>
              </w:rPr>
              <w:t xml:space="preserve">Post </w:t>
            </w:r>
            <w:r w:rsidR="00D572E2" w:rsidRPr="000C3CF4">
              <w:rPr>
                <w:rFonts w:eastAsia="Times New Roman"/>
                <w:sz w:val="20"/>
                <w:szCs w:val="20"/>
              </w:rPr>
              <w:t>B</w:t>
            </w:r>
            <w:r w:rsidR="00D572E2">
              <w:rPr>
                <w:rFonts w:eastAsia="Times New Roman"/>
                <w:sz w:val="20"/>
                <w:szCs w:val="20"/>
              </w:rPr>
              <w:t>roo</w:t>
            </w:r>
            <w:r w:rsidR="00D572E2" w:rsidRPr="000C3CF4">
              <w:rPr>
                <w:rFonts w:eastAsia="Times New Roman"/>
                <w:sz w:val="20"/>
                <w:szCs w:val="20"/>
              </w:rPr>
              <w:t>k</w:t>
            </w:r>
            <w:r w:rsidRPr="000C3CF4">
              <w:rPr>
                <w:rFonts w:eastAsia="Times New Roman"/>
                <w:sz w:val="20"/>
                <w:szCs w:val="20"/>
              </w:rPr>
              <w:t xml:space="preserve">, Post </w:t>
            </w:r>
            <w:r w:rsidR="00D572E2" w:rsidRPr="000C3CF4">
              <w:rPr>
                <w:rFonts w:eastAsia="Times New Roman"/>
                <w:sz w:val="20"/>
                <w:szCs w:val="20"/>
              </w:rPr>
              <w:t>B</w:t>
            </w:r>
            <w:r w:rsidR="00D572E2">
              <w:rPr>
                <w:rFonts w:eastAsia="Times New Roman"/>
                <w:sz w:val="20"/>
                <w:szCs w:val="20"/>
              </w:rPr>
              <w:t>roo</w:t>
            </w:r>
            <w:r w:rsidR="00D572E2" w:rsidRPr="000C3CF4">
              <w:rPr>
                <w:rFonts w:eastAsia="Times New Roman"/>
                <w:sz w:val="20"/>
                <w:szCs w:val="20"/>
              </w:rPr>
              <w:t>k</w:t>
            </w:r>
            <w:r w:rsidRPr="000C3CF4">
              <w:rPr>
                <w:rFonts w:eastAsia="Times New Roman"/>
                <w:sz w:val="20"/>
                <w:szCs w:val="20"/>
              </w:rPr>
              <w:t xml:space="preserve"> Branch No 1</w:t>
            </w:r>
          </w:p>
        </w:tc>
        <w:tc>
          <w:tcPr>
            <w:tcW w:w="2029" w:type="dxa"/>
            <w:tcBorders>
              <w:top w:val="nil"/>
              <w:left w:val="nil"/>
              <w:bottom w:val="nil"/>
              <w:right w:val="nil"/>
            </w:tcBorders>
            <w:shd w:val="clear" w:color="auto" w:fill="auto"/>
            <w:noWrap/>
            <w:vAlign w:val="bottom"/>
            <w:hideMark/>
          </w:tcPr>
          <w:p w14:paraId="0229AB19"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J0000079</w:t>
            </w:r>
          </w:p>
        </w:tc>
        <w:tc>
          <w:tcPr>
            <w:tcW w:w="1950" w:type="dxa"/>
            <w:tcBorders>
              <w:top w:val="nil"/>
              <w:left w:val="nil"/>
              <w:bottom w:val="nil"/>
              <w:right w:val="nil"/>
            </w:tcBorders>
            <w:shd w:val="clear" w:color="auto" w:fill="auto"/>
            <w:noWrap/>
            <w:vAlign w:val="bottom"/>
            <w:hideMark/>
          </w:tcPr>
          <w:p w14:paraId="13957DB4"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3</w:t>
            </w:r>
          </w:p>
        </w:tc>
      </w:tr>
      <w:tr w:rsidR="009C0284" w:rsidRPr="000C3CF4" w14:paraId="1693A670" w14:textId="77777777" w:rsidTr="006B0304">
        <w:trPr>
          <w:trHeight w:val="264"/>
        </w:trPr>
        <w:tc>
          <w:tcPr>
            <w:tcW w:w="5621" w:type="dxa"/>
            <w:tcBorders>
              <w:top w:val="nil"/>
              <w:left w:val="nil"/>
              <w:bottom w:val="nil"/>
              <w:right w:val="nil"/>
            </w:tcBorders>
            <w:shd w:val="clear" w:color="auto" w:fill="auto"/>
            <w:noWrap/>
            <w:vAlign w:val="bottom"/>
            <w:hideMark/>
          </w:tcPr>
          <w:p w14:paraId="6087E320" w14:textId="0F3968B4" w:rsidR="000C3CF4" w:rsidRPr="000C3CF4" w:rsidRDefault="000C3CF4" w:rsidP="000C3CF4">
            <w:pPr>
              <w:widowControl/>
              <w:autoSpaceDE/>
              <w:autoSpaceDN/>
              <w:rPr>
                <w:rFonts w:eastAsia="Times New Roman"/>
                <w:sz w:val="20"/>
                <w:szCs w:val="20"/>
              </w:rPr>
            </w:pPr>
            <w:r w:rsidRPr="000C3CF4">
              <w:rPr>
                <w:rFonts w:eastAsia="Times New Roman"/>
                <w:sz w:val="20"/>
                <w:szCs w:val="20"/>
              </w:rPr>
              <w:t xml:space="preserve">Pequannock </w:t>
            </w:r>
            <w:r w:rsidR="00D572E2" w:rsidRPr="000C3CF4">
              <w:rPr>
                <w:rFonts w:eastAsia="Times New Roman"/>
                <w:sz w:val="20"/>
                <w:szCs w:val="20"/>
              </w:rPr>
              <w:t>River</w:t>
            </w:r>
          </w:p>
        </w:tc>
        <w:tc>
          <w:tcPr>
            <w:tcW w:w="2029" w:type="dxa"/>
            <w:tcBorders>
              <w:top w:val="nil"/>
              <w:left w:val="nil"/>
              <w:bottom w:val="nil"/>
              <w:right w:val="nil"/>
            </w:tcBorders>
            <w:shd w:val="clear" w:color="auto" w:fill="auto"/>
            <w:noWrap/>
            <w:vAlign w:val="bottom"/>
            <w:hideMark/>
          </w:tcPr>
          <w:p w14:paraId="58213DF5"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J0000102</w:t>
            </w:r>
          </w:p>
        </w:tc>
        <w:tc>
          <w:tcPr>
            <w:tcW w:w="1950" w:type="dxa"/>
            <w:tcBorders>
              <w:top w:val="nil"/>
              <w:left w:val="nil"/>
              <w:bottom w:val="nil"/>
              <w:right w:val="nil"/>
            </w:tcBorders>
            <w:shd w:val="clear" w:color="auto" w:fill="auto"/>
            <w:noWrap/>
            <w:vAlign w:val="bottom"/>
            <w:hideMark/>
          </w:tcPr>
          <w:p w14:paraId="0E52B919"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23</w:t>
            </w:r>
          </w:p>
        </w:tc>
      </w:tr>
      <w:tr w:rsidR="009C0284" w:rsidRPr="000C3CF4" w14:paraId="353E04FC" w14:textId="77777777" w:rsidTr="006B0304">
        <w:trPr>
          <w:trHeight w:val="264"/>
        </w:trPr>
        <w:tc>
          <w:tcPr>
            <w:tcW w:w="5621" w:type="dxa"/>
            <w:tcBorders>
              <w:top w:val="nil"/>
              <w:left w:val="nil"/>
              <w:bottom w:val="nil"/>
              <w:right w:val="nil"/>
            </w:tcBorders>
            <w:shd w:val="clear" w:color="auto" w:fill="auto"/>
            <w:noWrap/>
            <w:vAlign w:val="bottom"/>
            <w:hideMark/>
          </w:tcPr>
          <w:p w14:paraId="3964CC90" w14:textId="55007CC6" w:rsidR="000C3CF4" w:rsidRPr="000C3CF4" w:rsidRDefault="000C3CF4" w:rsidP="000C3CF4">
            <w:pPr>
              <w:widowControl/>
              <w:autoSpaceDE/>
              <w:autoSpaceDN/>
              <w:rPr>
                <w:rFonts w:eastAsia="Times New Roman"/>
                <w:sz w:val="20"/>
                <w:szCs w:val="20"/>
              </w:rPr>
            </w:pPr>
            <w:r w:rsidRPr="000C3CF4">
              <w:rPr>
                <w:rFonts w:eastAsia="Times New Roman"/>
                <w:sz w:val="20"/>
                <w:szCs w:val="20"/>
              </w:rPr>
              <w:t xml:space="preserve">Post </w:t>
            </w:r>
            <w:r w:rsidR="00D572E2" w:rsidRPr="000C3CF4">
              <w:rPr>
                <w:rFonts w:eastAsia="Times New Roman"/>
                <w:sz w:val="20"/>
                <w:szCs w:val="20"/>
              </w:rPr>
              <w:t>B</w:t>
            </w:r>
            <w:r w:rsidR="00D572E2">
              <w:rPr>
                <w:rFonts w:eastAsia="Times New Roman"/>
                <w:sz w:val="20"/>
                <w:szCs w:val="20"/>
              </w:rPr>
              <w:t>roo</w:t>
            </w:r>
            <w:r w:rsidR="00D572E2" w:rsidRPr="000C3CF4">
              <w:rPr>
                <w:rFonts w:eastAsia="Times New Roman"/>
                <w:sz w:val="20"/>
                <w:szCs w:val="20"/>
              </w:rPr>
              <w:t>k</w:t>
            </w:r>
            <w:r w:rsidRPr="000C3CF4">
              <w:rPr>
                <w:rFonts w:eastAsia="Times New Roman"/>
                <w:sz w:val="20"/>
                <w:szCs w:val="20"/>
              </w:rPr>
              <w:t xml:space="preserve"> Branch #3</w:t>
            </w:r>
          </w:p>
        </w:tc>
        <w:tc>
          <w:tcPr>
            <w:tcW w:w="2029" w:type="dxa"/>
            <w:tcBorders>
              <w:top w:val="nil"/>
              <w:left w:val="nil"/>
              <w:bottom w:val="nil"/>
              <w:right w:val="nil"/>
            </w:tcBorders>
            <w:shd w:val="clear" w:color="auto" w:fill="auto"/>
            <w:noWrap/>
            <w:vAlign w:val="bottom"/>
            <w:hideMark/>
          </w:tcPr>
          <w:p w14:paraId="6B087ACA"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J0000105</w:t>
            </w:r>
          </w:p>
        </w:tc>
        <w:tc>
          <w:tcPr>
            <w:tcW w:w="1950" w:type="dxa"/>
            <w:tcBorders>
              <w:top w:val="nil"/>
              <w:left w:val="nil"/>
              <w:bottom w:val="nil"/>
              <w:right w:val="nil"/>
            </w:tcBorders>
            <w:shd w:val="clear" w:color="auto" w:fill="auto"/>
            <w:noWrap/>
            <w:vAlign w:val="bottom"/>
            <w:hideMark/>
          </w:tcPr>
          <w:p w14:paraId="3F5B865A"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20</w:t>
            </w:r>
          </w:p>
        </w:tc>
      </w:tr>
      <w:tr w:rsidR="009C0284" w:rsidRPr="000C3CF4" w14:paraId="612E2DC2" w14:textId="77777777" w:rsidTr="006B0304">
        <w:trPr>
          <w:trHeight w:val="264"/>
        </w:trPr>
        <w:tc>
          <w:tcPr>
            <w:tcW w:w="5621" w:type="dxa"/>
            <w:tcBorders>
              <w:top w:val="nil"/>
              <w:left w:val="nil"/>
              <w:bottom w:val="nil"/>
              <w:right w:val="nil"/>
            </w:tcBorders>
            <w:shd w:val="clear" w:color="auto" w:fill="auto"/>
            <w:noWrap/>
            <w:vAlign w:val="bottom"/>
            <w:hideMark/>
          </w:tcPr>
          <w:p w14:paraId="27520CAB" w14:textId="11953E9D" w:rsidR="000C3CF4" w:rsidRPr="000C3CF4" w:rsidRDefault="000C3CF4" w:rsidP="000C3CF4">
            <w:pPr>
              <w:widowControl/>
              <w:autoSpaceDE/>
              <w:autoSpaceDN/>
              <w:rPr>
                <w:rFonts w:eastAsia="Times New Roman"/>
                <w:sz w:val="20"/>
                <w:szCs w:val="20"/>
              </w:rPr>
            </w:pPr>
            <w:r w:rsidRPr="000C3CF4">
              <w:rPr>
                <w:rFonts w:eastAsia="Times New Roman"/>
                <w:sz w:val="20"/>
                <w:szCs w:val="20"/>
              </w:rPr>
              <w:t>Post</w:t>
            </w:r>
            <w:r w:rsidR="00D572E2" w:rsidRPr="000C3CF4">
              <w:rPr>
                <w:rFonts w:eastAsia="Times New Roman"/>
                <w:sz w:val="20"/>
                <w:szCs w:val="20"/>
              </w:rPr>
              <w:t xml:space="preserve"> B</w:t>
            </w:r>
            <w:r w:rsidR="00D572E2">
              <w:rPr>
                <w:rFonts w:eastAsia="Times New Roman"/>
                <w:sz w:val="20"/>
                <w:szCs w:val="20"/>
              </w:rPr>
              <w:t>roo</w:t>
            </w:r>
            <w:r w:rsidR="00D572E2" w:rsidRPr="000C3CF4">
              <w:rPr>
                <w:rFonts w:eastAsia="Times New Roman"/>
                <w:sz w:val="20"/>
                <w:szCs w:val="20"/>
              </w:rPr>
              <w:t xml:space="preserve">k </w:t>
            </w:r>
            <w:r w:rsidRPr="000C3CF4">
              <w:rPr>
                <w:rFonts w:eastAsia="Times New Roman"/>
                <w:sz w:val="20"/>
                <w:szCs w:val="20"/>
              </w:rPr>
              <w:t>&amp; Branches 3 &amp; 4</w:t>
            </w:r>
          </w:p>
        </w:tc>
        <w:tc>
          <w:tcPr>
            <w:tcW w:w="2029" w:type="dxa"/>
            <w:tcBorders>
              <w:top w:val="nil"/>
              <w:left w:val="nil"/>
              <w:bottom w:val="nil"/>
              <w:right w:val="nil"/>
            </w:tcBorders>
            <w:shd w:val="clear" w:color="auto" w:fill="auto"/>
            <w:noWrap/>
            <w:vAlign w:val="bottom"/>
            <w:hideMark/>
          </w:tcPr>
          <w:p w14:paraId="11BCBCCA"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J0000106</w:t>
            </w:r>
          </w:p>
        </w:tc>
        <w:tc>
          <w:tcPr>
            <w:tcW w:w="1950" w:type="dxa"/>
            <w:tcBorders>
              <w:top w:val="nil"/>
              <w:left w:val="nil"/>
              <w:bottom w:val="nil"/>
              <w:right w:val="nil"/>
            </w:tcBorders>
            <w:shd w:val="clear" w:color="auto" w:fill="auto"/>
            <w:noWrap/>
            <w:vAlign w:val="bottom"/>
            <w:hideMark/>
          </w:tcPr>
          <w:p w14:paraId="10A33B7F"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19</w:t>
            </w:r>
          </w:p>
        </w:tc>
      </w:tr>
      <w:tr w:rsidR="009C0284" w:rsidRPr="000C3CF4" w14:paraId="7AAD995E" w14:textId="77777777" w:rsidTr="006B0304">
        <w:trPr>
          <w:trHeight w:val="264"/>
        </w:trPr>
        <w:tc>
          <w:tcPr>
            <w:tcW w:w="5621" w:type="dxa"/>
            <w:tcBorders>
              <w:top w:val="nil"/>
              <w:left w:val="nil"/>
              <w:bottom w:val="nil"/>
              <w:right w:val="nil"/>
            </w:tcBorders>
            <w:shd w:val="clear" w:color="auto" w:fill="auto"/>
            <w:noWrap/>
            <w:vAlign w:val="bottom"/>
            <w:hideMark/>
          </w:tcPr>
          <w:p w14:paraId="439E5547"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Pequannock River - UNT</w:t>
            </w:r>
          </w:p>
        </w:tc>
        <w:tc>
          <w:tcPr>
            <w:tcW w:w="2029" w:type="dxa"/>
            <w:tcBorders>
              <w:top w:val="nil"/>
              <w:left w:val="nil"/>
              <w:bottom w:val="nil"/>
              <w:right w:val="nil"/>
            </w:tcBorders>
            <w:shd w:val="clear" w:color="auto" w:fill="auto"/>
            <w:noWrap/>
            <w:vAlign w:val="bottom"/>
            <w:hideMark/>
          </w:tcPr>
          <w:p w14:paraId="2C3A4A8E"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BDALE009p</w:t>
            </w:r>
          </w:p>
        </w:tc>
        <w:tc>
          <w:tcPr>
            <w:tcW w:w="1950" w:type="dxa"/>
            <w:tcBorders>
              <w:top w:val="nil"/>
              <w:left w:val="nil"/>
              <w:bottom w:val="nil"/>
              <w:right w:val="nil"/>
            </w:tcBorders>
            <w:shd w:val="clear" w:color="auto" w:fill="auto"/>
            <w:noWrap/>
            <w:vAlign w:val="bottom"/>
            <w:hideMark/>
          </w:tcPr>
          <w:p w14:paraId="534AE12F"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03p</w:t>
            </w:r>
          </w:p>
        </w:tc>
      </w:tr>
      <w:tr w:rsidR="009C0284" w:rsidRPr="000C3CF4" w14:paraId="52DD9C8B" w14:textId="77777777" w:rsidTr="006B0304">
        <w:trPr>
          <w:trHeight w:val="264"/>
        </w:trPr>
        <w:tc>
          <w:tcPr>
            <w:tcW w:w="5621" w:type="dxa"/>
            <w:tcBorders>
              <w:top w:val="nil"/>
              <w:left w:val="nil"/>
              <w:bottom w:val="nil"/>
              <w:right w:val="nil"/>
            </w:tcBorders>
            <w:shd w:val="clear" w:color="auto" w:fill="auto"/>
            <w:noWrap/>
            <w:vAlign w:val="bottom"/>
            <w:hideMark/>
          </w:tcPr>
          <w:p w14:paraId="70E1AE6C"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Pequannock River</w:t>
            </w:r>
          </w:p>
        </w:tc>
        <w:tc>
          <w:tcPr>
            <w:tcW w:w="2029" w:type="dxa"/>
            <w:tcBorders>
              <w:top w:val="nil"/>
              <w:left w:val="nil"/>
              <w:bottom w:val="nil"/>
              <w:right w:val="nil"/>
            </w:tcBorders>
            <w:shd w:val="clear" w:color="auto" w:fill="auto"/>
            <w:noWrap/>
            <w:vAlign w:val="bottom"/>
            <w:hideMark/>
          </w:tcPr>
          <w:p w14:paraId="1CED4811"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BDALE010p</w:t>
            </w:r>
          </w:p>
        </w:tc>
        <w:tc>
          <w:tcPr>
            <w:tcW w:w="1950" w:type="dxa"/>
            <w:tcBorders>
              <w:top w:val="nil"/>
              <w:left w:val="nil"/>
              <w:bottom w:val="nil"/>
              <w:right w:val="nil"/>
            </w:tcBorders>
            <w:shd w:val="clear" w:color="auto" w:fill="auto"/>
            <w:noWrap/>
            <w:vAlign w:val="bottom"/>
            <w:hideMark/>
          </w:tcPr>
          <w:p w14:paraId="55F27E21"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04p</w:t>
            </w:r>
          </w:p>
        </w:tc>
      </w:tr>
      <w:tr w:rsidR="009C0284" w:rsidRPr="000C3CF4" w14:paraId="253CF68B" w14:textId="77777777" w:rsidTr="006B0304">
        <w:trPr>
          <w:trHeight w:val="264"/>
        </w:trPr>
        <w:tc>
          <w:tcPr>
            <w:tcW w:w="5621" w:type="dxa"/>
            <w:tcBorders>
              <w:top w:val="nil"/>
              <w:left w:val="nil"/>
              <w:bottom w:val="nil"/>
              <w:right w:val="nil"/>
            </w:tcBorders>
            <w:shd w:val="clear" w:color="auto" w:fill="auto"/>
            <w:noWrap/>
            <w:vAlign w:val="bottom"/>
            <w:hideMark/>
          </w:tcPr>
          <w:p w14:paraId="1ACB5132"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Pequannock River</w:t>
            </w:r>
          </w:p>
        </w:tc>
        <w:tc>
          <w:tcPr>
            <w:tcW w:w="2029" w:type="dxa"/>
            <w:tcBorders>
              <w:top w:val="nil"/>
              <w:left w:val="nil"/>
              <w:bottom w:val="nil"/>
              <w:right w:val="nil"/>
            </w:tcBorders>
            <w:shd w:val="clear" w:color="auto" w:fill="auto"/>
            <w:noWrap/>
            <w:vAlign w:val="bottom"/>
            <w:hideMark/>
          </w:tcPr>
          <w:p w14:paraId="04F6B6B2"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BDALE011p</w:t>
            </w:r>
          </w:p>
        </w:tc>
        <w:tc>
          <w:tcPr>
            <w:tcW w:w="1950" w:type="dxa"/>
            <w:tcBorders>
              <w:top w:val="nil"/>
              <w:left w:val="nil"/>
              <w:bottom w:val="nil"/>
              <w:right w:val="nil"/>
            </w:tcBorders>
            <w:shd w:val="clear" w:color="auto" w:fill="auto"/>
            <w:noWrap/>
            <w:vAlign w:val="bottom"/>
            <w:hideMark/>
          </w:tcPr>
          <w:p w14:paraId="07CB81BD"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05p</w:t>
            </w:r>
          </w:p>
        </w:tc>
      </w:tr>
      <w:tr w:rsidR="009C0284" w:rsidRPr="000C3CF4" w14:paraId="7906B7D7" w14:textId="77777777" w:rsidTr="006B0304">
        <w:trPr>
          <w:trHeight w:val="264"/>
        </w:trPr>
        <w:tc>
          <w:tcPr>
            <w:tcW w:w="5621" w:type="dxa"/>
            <w:tcBorders>
              <w:top w:val="nil"/>
              <w:left w:val="nil"/>
              <w:bottom w:val="nil"/>
              <w:right w:val="nil"/>
            </w:tcBorders>
            <w:shd w:val="clear" w:color="auto" w:fill="auto"/>
            <w:noWrap/>
            <w:vAlign w:val="bottom"/>
            <w:hideMark/>
          </w:tcPr>
          <w:p w14:paraId="2ECB05E5"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Cold Spring Brook</w:t>
            </w:r>
          </w:p>
        </w:tc>
        <w:tc>
          <w:tcPr>
            <w:tcW w:w="2029" w:type="dxa"/>
            <w:tcBorders>
              <w:top w:val="nil"/>
              <w:left w:val="nil"/>
              <w:bottom w:val="nil"/>
              <w:right w:val="nil"/>
            </w:tcBorders>
            <w:shd w:val="clear" w:color="auto" w:fill="auto"/>
            <w:noWrap/>
            <w:vAlign w:val="bottom"/>
            <w:hideMark/>
          </w:tcPr>
          <w:p w14:paraId="3DADDC09"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BDALE012p</w:t>
            </w:r>
          </w:p>
        </w:tc>
        <w:tc>
          <w:tcPr>
            <w:tcW w:w="1950" w:type="dxa"/>
            <w:tcBorders>
              <w:top w:val="nil"/>
              <w:left w:val="nil"/>
              <w:bottom w:val="nil"/>
              <w:right w:val="nil"/>
            </w:tcBorders>
            <w:shd w:val="clear" w:color="auto" w:fill="auto"/>
            <w:noWrap/>
            <w:vAlign w:val="bottom"/>
            <w:hideMark/>
          </w:tcPr>
          <w:p w14:paraId="51DF27CD"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06pr</w:t>
            </w:r>
          </w:p>
        </w:tc>
      </w:tr>
      <w:tr w:rsidR="009C0284" w:rsidRPr="000C3CF4" w14:paraId="01690CF8" w14:textId="77777777" w:rsidTr="006B0304">
        <w:trPr>
          <w:trHeight w:val="264"/>
        </w:trPr>
        <w:tc>
          <w:tcPr>
            <w:tcW w:w="5621" w:type="dxa"/>
            <w:tcBorders>
              <w:top w:val="nil"/>
              <w:left w:val="nil"/>
              <w:bottom w:val="nil"/>
              <w:right w:val="nil"/>
            </w:tcBorders>
            <w:shd w:val="clear" w:color="auto" w:fill="auto"/>
            <w:noWrap/>
            <w:vAlign w:val="bottom"/>
            <w:hideMark/>
          </w:tcPr>
          <w:p w14:paraId="11C7A12E"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Cold Spring Brook</w:t>
            </w:r>
          </w:p>
        </w:tc>
        <w:tc>
          <w:tcPr>
            <w:tcW w:w="2029" w:type="dxa"/>
            <w:tcBorders>
              <w:top w:val="nil"/>
              <w:left w:val="nil"/>
              <w:bottom w:val="nil"/>
              <w:right w:val="nil"/>
            </w:tcBorders>
            <w:shd w:val="clear" w:color="auto" w:fill="auto"/>
            <w:noWrap/>
            <w:vAlign w:val="bottom"/>
            <w:hideMark/>
          </w:tcPr>
          <w:p w14:paraId="327F0EBE"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BDALE013p</w:t>
            </w:r>
          </w:p>
        </w:tc>
        <w:tc>
          <w:tcPr>
            <w:tcW w:w="1950" w:type="dxa"/>
            <w:tcBorders>
              <w:top w:val="nil"/>
              <w:left w:val="nil"/>
              <w:bottom w:val="nil"/>
              <w:right w:val="nil"/>
            </w:tcBorders>
            <w:shd w:val="clear" w:color="auto" w:fill="auto"/>
            <w:noWrap/>
            <w:vAlign w:val="bottom"/>
            <w:hideMark/>
          </w:tcPr>
          <w:p w14:paraId="4F656F3B"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07pr</w:t>
            </w:r>
          </w:p>
        </w:tc>
      </w:tr>
      <w:tr w:rsidR="009C0284" w:rsidRPr="000C3CF4" w14:paraId="462258F0" w14:textId="77777777" w:rsidTr="006B0304">
        <w:trPr>
          <w:trHeight w:val="264"/>
        </w:trPr>
        <w:tc>
          <w:tcPr>
            <w:tcW w:w="5621" w:type="dxa"/>
            <w:tcBorders>
              <w:top w:val="nil"/>
              <w:left w:val="nil"/>
              <w:bottom w:val="nil"/>
              <w:right w:val="nil"/>
            </w:tcBorders>
            <w:shd w:val="clear" w:color="auto" w:fill="auto"/>
            <w:noWrap/>
            <w:vAlign w:val="bottom"/>
            <w:hideMark/>
          </w:tcPr>
          <w:p w14:paraId="3623341A"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Cold Spring Brook</w:t>
            </w:r>
          </w:p>
        </w:tc>
        <w:tc>
          <w:tcPr>
            <w:tcW w:w="2029" w:type="dxa"/>
            <w:tcBorders>
              <w:top w:val="nil"/>
              <w:left w:val="nil"/>
              <w:bottom w:val="nil"/>
              <w:right w:val="nil"/>
            </w:tcBorders>
            <w:shd w:val="clear" w:color="auto" w:fill="auto"/>
            <w:noWrap/>
            <w:vAlign w:val="bottom"/>
            <w:hideMark/>
          </w:tcPr>
          <w:p w14:paraId="7F929126"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BDALE014p</w:t>
            </w:r>
          </w:p>
        </w:tc>
        <w:tc>
          <w:tcPr>
            <w:tcW w:w="1950" w:type="dxa"/>
            <w:tcBorders>
              <w:top w:val="nil"/>
              <w:left w:val="nil"/>
              <w:bottom w:val="nil"/>
              <w:right w:val="nil"/>
            </w:tcBorders>
            <w:shd w:val="clear" w:color="auto" w:fill="auto"/>
            <w:noWrap/>
            <w:vAlign w:val="bottom"/>
            <w:hideMark/>
          </w:tcPr>
          <w:p w14:paraId="34D763F4"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08pr</w:t>
            </w:r>
          </w:p>
        </w:tc>
      </w:tr>
      <w:tr w:rsidR="009C0284" w:rsidRPr="000C3CF4" w14:paraId="38DE790D" w14:textId="77777777" w:rsidTr="006B0304">
        <w:trPr>
          <w:trHeight w:val="264"/>
        </w:trPr>
        <w:tc>
          <w:tcPr>
            <w:tcW w:w="5621" w:type="dxa"/>
            <w:tcBorders>
              <w:top w:val="nil"/>
              <w:left w:val="nil"/>
              <w:bottom w:val="nil"/>
              <w:right w:val="nil"/>
            </w:tcBorders>
            <w:shd w:val="clear" w:color="auto" w:fill="auto"/>
            <w:noWrap/>
            <w:vAlign w:val="bottom"/>
            <w:hideMark/>
          </w:tcPr>
          <w:p w14:paraId="2EBACC1A"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Cold Spring Brook</w:t>
            </w:r>
          </w:p>
        </w:tc>
        <w:tc>
          <w:tcPr>
            <w:tcW w:w="2029" w:type="dxa"/>
            <w:tcBorders>
              <w:top w:val="nil"/>
              <w:left w:val="nil"/>
              <w:bottom w:val="nil"/>
              <w:right w:val="nil"/>
            </w:tcBorders>
            <w:shd w:val="clear" w:color="auto" w:fill="auto"/>
            <w:noWrap/>
            <w:vAlign w:val="bottom"/>
            <w:hideMark/>
          </w:tcPr>
          <w:p w14:paraId="4F34BDE9"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BDALE015p</w:t>
            </w:r>
          </w:p>
        </w:tc>
        <w:tc>
          <w:tcPr>
            <w:tcW w:w="1950" w:type="dxa"/>
            <w:tcBorders>
              <w:top w:val="nil"/>
              <w:left w:val="nil"/>
              <w:bottom w:val="nil"/>
              <w:right w:val="nil"/>
            </w:tcBorders>
            <w:shd w:val="clear" w:color="auto" w:fill="auto"/>
            <w:noWrap/>
            <w:vAlign w:val="bottom"/>
            <w:hideMark/>
          </w:tcPr>
          <w:p w14:paraId="356683E3"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09pr</w:t>
            </w:r>
          </w:p>
        </w:tc>
      </w:tr>
      <w:tr w:rsidR="009C0284" w:rsidRPr="000C3CF4" w14:paraId="7B4E85D3" w14:textId="77777777" w:rsidTr="006B0304">
        <w:trPr>
          <w:trHeight w:val="264"/>
        </w:trPr>
        <w:tc>
          <w:tcPr>
            <w:tcW w:w="5621" w:type="dxa"/>
            <w:tcBorders>
              <w:top w:val="nil"/>
              <w:left w:val="nil"/>
              <w:bottom w:val="nil"/>
              <w:right w:val="nil"/>
            </w:tcBorders>
            <w:shd w:val="clear" w:color="auto" w:fill="auto"/>
            <w:noWrap/>
            <w:vAlign w:val="bottom"/>
            <w:hideMark/>
          </w:tcPr>
          <w:p w14:paraId="49D6BC8B"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Cold Spring Brook</w:t>
            </w:r>
          </w:p>
        </w:tc>
        <w:tc>
          <w:tcPr>
            <w:tcW w:w="2029" w:type="dxa"/>
            <w:tcBorders>
              <w:top w:val="nil"/>
              <w:left w:val="nil"/>
              <w:bottom w:val="nil"/>
              <w:right w:val="nil"/>
            </w:tcBorders>
            <w:shd w:val="clear" w:color="auto" w:fill="auto"/>
            <w:noWrap/>
            <w:vAlign w:val="bottom"/>
            <w:hideMark/>
          </w:tcPr>
          <w:p w14:paraId="4E0BEBA6"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BDALE016p</w:t>
            </w:r>
          </w:p>
        </w:tc>
        <w:tc>
          <w:tcPr>
            <w:tcW w:w="1950" w:type="dxa"/>
            <w:tcBorders>
              <w:top w:val="nil"/>
              <w:left w:val="nil"/>
              <w:bottom w:val="nil"/>
              <w:right w:val="nil"/>
            </w:tcBorders>
            <w:shd w:val="clear" w:color="auto" w:fill="auto"/>
            <w:noWrap/>
            <w:vAlign w:val="bottom"/>
            <w:hideMark/>
          </w:tcPr>
          <w:p w14:paraId="3A5C2043"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10pr</w:t>
            </w:r>
          </w:p>
        </w:tc>
      </w:tr>
      <w:tr w:rsidR="009C0284" w:rsidRPr="000C3CF4" w14:paraId="612F3C5E" w14:textId="77777777" w:rsidTr="006B0304">
        <w:trPr>
          <w:trHeight w:val="264"/>
        </w:trPr>
        <w:tc>
          <w:tcPr>
            <w:tcW w:w="5621" w:type="dxa"/>
            <w:tcBorders>
              <w:top w:val="nil"/>
              <w:left w:val="nil"/>
              <w:bottom w:val="nil"/>
              <w:right w:val="nil"/>
            </w:tcBorders>
            <w:shd w:val="clear" w:color="auto" w:fill="auto"/>
            <w:noWrap/>
            <w:vAlign w:val="bottom"/>
            <w:hideMark/>
          </w:tcPr>
          <w:p w14:paraId="0E70E78A"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Cold Spring Brook</w:t>
            </w:r>
          </w:p>
        </w:tc>
        <w:tc>
          <w:tcPr>
            <w:tcW w:w="2029" w:type="dxa"/>
            <w:tcBorders>
              <w:top w:val="nil"/>
              <w:left w:val="nil"/>
              <w:bottom w:val="nil"/>
              <w:right w:val="nil"/>
            </w:tcBorders>
            <w:shd w:val="clear" w:color="auto" w:fill="auto"/>
            <w:noWrap/>
            <w:vAlign w:val="bottom"/>
            <w:hideMark/>
          </w:tcPr>
          <w:p w14:paraId="1C6F6497"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BDALE017p</w:t>
            </w:r>
          </w:p>
        </w:tc>
        <w:tc>
          <w:tcPr>
            <w:tcW w:w="1950" w:type="dxa"/>
            <w:tcBorders>
              <w:top w:val="nil"/>
              <w:left w:val="nil"/>
              <w:bottom w:val="nil"/>
              <w:right w:val="nil"/>
            </w:tcBorders>
            <w:shd w:val="clear" w:color="auto" w:fill="auto"/>
            <w:noWrap/>
            <w:vAlign w:val="bottom"/>
            <w:hideMark/>
          </w:tcPr>
          <w:p w14:paraId="7872A4F5"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11pr</w:t>
            </w:r>
          </w:p>
        </w:tc>
      </w:tr>
      <w:tr w:rsidR="009C0284" w:rsidRPr="000C3CF4" w14:paraId="5B38C51C" w14:textId="77777777" w:rsidTr="006B0304">
        <w:trPr>
          <w:trHeight w:val="264"/>
        </w:trPr>
        <w:tc>
          <w:tcPr>
            <w:tcW w:w="5621" w:type="dxa"/>
            <w:tcBorders>
              <w:top w:val="nil"/>
              <w:left w:val="nil"/>
              <w:bottom w:val="nil"/>
              <w:right w:val="nil"/>
            </w:tcBorders>
            <w:shd w:val="clear" w:color="auto" w:fill="auto"/>
            <w:noWrap/>
            <w:vAlign w:val="bottom"/>
            <w:hideMark/>
          </w:tcPr>
          <w:p w14:paraId="6C2BDB9B"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Oakwood Lake Brook</w:t>
            </w:r>
          </w:p>
        </w:tc>
        <w:tc>
          <w:tcPr>
            <w:tcW w:w="2029" w:type="dxa"/>
            <w:tcBorders>
              <w:top w:val="nil"/>
              <w:left w:val="nil"/>
              <w:bottom w:val="nil"/>
              <w:right w:val="nil"/>
            </w:tcBorders>
            <w:shd w:val="clear" w:color="auto" w:fill="auto"/>
            <w:noWrap/>
            <w:vAlign w:val="bottom"/>
            <w:hideMark/>
          </w:tcPr>
          <w:p w14:paraId="6994B401"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BDALE018p</w:t>
            </w:r>
          </w:p>
        </w:tc>
        <w:tc>
          <w:tcPr>
            <w:tcW w:w="1950" w:type="dxa"/>
            <w:tcBorders>
              <w:top w:val="nil"/>
              <w:left w:val="nil"/>
              <w:bottom w:val="nil"/>
              <w:right w:val="nil"/>
            </w:tcBorders>
            <w:shd w:val="clear" w:color="auto" w:fill="auto"/>
            <w:noWrap/>
            <w:vAlign w:val="bottom"/>
            <w:hideMark/>
          </w:tcPr>
          <w:p w14:paraId="08CA7D62"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12pr</w:t>
            </w:r>
          </w:p>
        </w:tc>
      </w:tr>
      <w:tr w:rsidR="009C0284" w:rsidRPr="000C3CF4" w14:paraId="77E0B9C8" w14:textId="77777777" w:rsidTr="006B0304">
        <w:trPr>
          <w:trHeight w:val="264"/>
        </w:trPr>
        <w:tc>
          <w:tcPr>
            <w:tcW w:w="5621" w:type="dxa"/>
            <w:tcBorders>
              <w:top w:val="nil"/>
              <w:left w:val="nil"/>
              <w:bottom w:val="nil"/>
              <w:right w:val="nil"/>
            </w:tcBorders>
            <w:shd w:val="clear" w:color="auto" w:fill="auto"/>
            <w:noWrap/>
            <w:vAlign w:val="bottom"/>
            <w:hideMark/>
          </w:tcPr>
          <w:p w14:paraId="2BEE98F7"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Oakwood Lake Brook</w:t>
            </w:r>
          </w:p>
        </w:tc>
        <w:tc>
          <w:tcPr>
            <w:tcW w:w="2029" w:type="dxa"/>
            <w:tcBorders>
              <w:top w:val="nil"/>
              <w:left w:val="nil"/>
              <w:bottom w:val="nil"/>
              <w:right w:val="nil"/>
            </w:tcBorders>
            <w:shd w:val="clear" w:color="auto" w:fill="auto"/>
            <w:noWrap/>
            <w:vAlign w:val="bottom"/>
            <w:hideMark/>
          </w:tcPr>
          <w:p w14:paraId="7B6F14BE"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BDALE019p</w:t>
            </w:r>
          </w:p>
        </w:tc>
        <w:tc>
          <w:tcPr>
            <w:tcW w:w="1950" w:type="dxa"/>
            <w:tcBorders>
              <w:top w:val="nil"/>
              <w:left w:val="nil"/>
              <w:bottom w:val="nil"/>
              <w:right w:val="nil"/>
            </w:tcBorders>
            <w:shd w:val="clear" w:color="auto" w:fill="auto"/>
            <w:noWrap/>
            <w:vAlign w:val="bottom"/>
            <w:hideMark/>
          </w:tcPr>
          <w:p w14:paraId="6F7BB522"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13pr</w:t>
            </w:r>
          </w:p>
        </w:tc>
      </w:tr>
      <w:tr w:rsidR="009C0284" w:rsidRPr="000C3CF4" w14:paraId="365C2A45" w14:textId="77777777" w:rsidTr="006B0304">
        <w:trPr>
          <w:trHeight w:val="264"/>
        </w:trPr>
        <w:tc>
          <w:tcPr>
            <w:tcW w:w="5621" w:type="dxa"/>
            <w:tcBorders>
              <w:top w:val="nil"/>
              <w:left w:val="nil"/>
              <w:bottom w:val="nil"/>
              <w:right w:val="nil"/>
            </w:tcBorders>
            <w:shd w:val="clear" w:color="auto" w:fill="auto"/>
            <w:noWrap/>
            <w:vAlign w:val="bottom"/>
            <w:hideMark/>
          </w:tcPr>
          <w:p w14:paraId="0344252C"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Van Dam Brook</w:t>
            </w:r>
          </w:p>
        </w:tc>
        <w:tc>
          <w:tcPr>
            <w:tcW w:w="2029" w:type="dxa"/>
            <w:tcBorders>
              <w:top w:val="nil"/>
              <w:left w:val="nil"/>
              <w:bottom w:val="nil"/>
              <w:right w:val="nil"/>
            </w:tcBorders>
            <w:shd w:val="clear" w:color="auto" w:fill="auto"/>
            <w:noWrap/>
            <w:vAlign w:val="bottom"/>
            <w:hideMark/>
          </w:tcPr>
          <w:p w14:paraId="6852B1AB"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BDALE020p</w:t>
            </w:r>
          </w:p>
        </w:tc>
        <w:tc>
          <w:tcPr>
            <w:tcW w:w="1950" w:type="dxa"/>
            <w:tcBorders>
              <w:top w:val="nil"/>
              <w:left w:val="nil"/>
              <w:bottom w:val="nil"/>
              <w:right w:val="nil"/>
            </w:tcBorders>
            <w:shd w:val="clear" w:color="auto" w:fill="auto"/>
            <w:noWrap/>
            <w:vAlign w:val="bottom"/>
            <w:hideMark/>
          </w:tcPr>
          <w:p w14:paraId="4776DF2A"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14pr</w:t>
            </w:r>
          </w:p>
        </w:tc>
      </w:tr>
      <w:tr w:rsidR="009C0284" w:rsidRPr="000C3CF4" w14:paraId="3D8B7FE2" w14:textId="77777777" w:rsidTr="006B0304">
        <w:trPr>
          <w:trHeight w:val="264"/>
        </w:trPr>
        <w:tc>
          <w:tcPr>
            <w:tcW w:w="5621" w:type="dxa"/>
            <w:tcBorders>
              <w:top w:val="nil"/>
              <w:left w:val="nil"/>
              <w:bottom w:val="nil"/>
              <w:right w:val="nil"/>
            </w:tcBorders>
            <w:shd w:val="clear" w:color="auto" w:fill="auto"/>
            <w:noWrap/>
            <w:vAlign w:val="bottom"/>
            <w:hideMark/>
          </w:tcPr>
          <w:p w14:paraId="08CE7502"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Van Dam Brook</w:t>
            </w:r>
          </w:p>
        </w:tc>
        <w:tc>
          <w:tcPr>
            <w:tcW w:w="2029" w:type="dxa"/>
            <w:tcBorders>
              <w:top w:val="nil"/>
              <w:left w:val="nil"/>
              <w:bottom w:val="nil"/>
              <w:right w:val="nil"/>
            </w:tcBorders>
            <w:shd w:val="clear" w:color="auto" w:fill="auto"/>
            <w:noWrap/>
            <w:vAlign w:val="bottom"/>
            <w:hideMark/>
          </w:tcPr>
          <w:p w14:paraId="736B7C54"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BDALE021p</w:t>
            </w:r>
          </w:p>
        </w:tc>
        <w:tc>
          <w:tcPr>
            <w:tcW w:w="1950" w:type="dxa"/>
            <w:tcBorders>
              <w:top w:val="nil"/>
              <w:left w:val="nil"/>
              <w:bottom w:val="nil"/>
              <w:right w:val="nil"/>
            </w:tcBorders>
            <w:shd w:val="clear" w:color="auto" w:fill="auto"/>
            <w:noWrap/>
            <w:vAlign w:val="bottom"/>
            <w:hideMark/>
          </w:tcPr>
          <w:p w14:paraId="7D8DA1F7"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15pr</w:t>
            </w:r>
          </w:p>
        </w:tc>
      </w:tr>
      <w:tr w:rsidR="009C0284" w:rsidRPr="000C3CF4" w14:paraId="23F943EF" w14:textId="77777777" w:rsidTr="006B0304">
        <w:trPr>
          <w:trHeight w:val="264"/>
        </w:trPr>
        <w:tc>
          <w:tcPr>
            <w:tcW w:w="5621" w:type="dxa"/>
            <w:tcBorders>
              <w:top w:val="nil"/>
              <w:left w:val="nil"/>
              <w:bottom w:val="nil"/>
              <w:right w:val="nil"/>
            </w:tcBorders>
            <w:shd w:val="clear" w:color="auto" w:fill="auto"/>
            <w:noWrap/>
            <w:vAlign w:val="bottom"/>
            <w:hideMark/>
          </w:tcPr>
          <w:p w14:paraId="2BB5E462"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Van Dam Brook</w:t>
            </w:r>
          </w:p>
        </w:tc>
        <w:tc>
          <w:tcPr>
            <w:tcW w:w="2029" w:type="dxa"/>
            <w:tcBorders>
              <w:top w:val="nil"/>
              <w:left w:val="nil"/>
              <w:bottom w:val="nil"/>
              <w:right w:val="nil"/>
            </w:tcBorders>
            <w:shd w:val="clear" w:color="auto" w:fill="auto"/>
            <w:noWrap/>
            <w:vAlign w:val="bottom"/>
            <w:hideMark/>
          </w:tcPr>
          <w:p w14:paraId="7C0750ED"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BDALE022p</w:t>
            </w:r>
          </w:p>
        </w:tc>
        <w:tc>
          <w:tcPr>
            <w:tcW w:w="1950" w:type="dxa"/>
            <w:tcBorders>
              <w:top w:val="nil"/>
              <w:left w:val="nil"/>
              <w:bottom w:val="nil"/>
              <w:right w:val="nil"/>
            </w:tcBorders>
            <w:shd w:val="clear" w:color="auto" w:fill="auto"/>
            <w:noWrap/>
            <w:vAlign w:val="bottom"/>
            <w:hideMark/>
          </w:tcPr>
          <w:p w14:paraId="3FB87F52"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16pr</w:t>
            </w:r>
          </w:p>
        </w:tc>
      </w:tr>
      <w:tr w:rsidR="009C0284" w:rsidRPr="000C3CF4" w14:paraId="184375DC" w14:textId="77777777" w:rsidTr="006B0304">
        <w:trPr>
          <w:trHeight w:val="264"/>
        </w:trPr>
        <w:tc>
          <w:tcPr>
            <w:tcW w:w="5621" w:type="dxa"/>
            <w:tcBorders>
              <w:top w:val="nil"/>
              <w:left w:val="nil"/>
              <w:bottom w:val="nil"/>
              <w:right w:val="nil"/>
            </w:tcBorders>
            <w:shd w:val="clear" w:color="auto" w:fill="auto"/>
            <w:noWrap/>
            <w:vAlign w:val="bottom"/>
            <w:hideMark/>
          </w:tcPr>
          <w:p w14:paraId="2CAFE4D1"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Van Dam Tributary</w:t>
            </w:r>
          </w:p>
        </w:tc>
        <w:tc>
          <w:tcPr>
            <w:tcW w:w="2029" w:type="dxa"/>
            <w:tcBorders>
              <w:top w:val="nil"/>
              <w:left w:val="nil"/>
              <w:bottom w:val="nil"/>
              <w:right w:val="nil"/>
            </w:tcBorders>
            <w:shd w:val="clear" w:color="auto" w:fill="auto"/>
            <w:noWrap/>
            <w:vAlign w:val="bottom"/>
            <w:hideMark/>
          </w:tcPr>
          <w:p w14:paraId="72E9FA38"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BDALE023p</w:t>
            </w:r>
          </w:p>
        </w:tc>
        <w:tc>
          <w:tcPr>
            <w:tcW w:w="1950" w:type="dxa"/>
            <w:tcBorders>
              <w:top w:val="nil"/>
              <w:left w:val="nil"/>
              <w:bottom w:val="nil"/>
              <w:right w:val="nil"/>
            </w:tcBorders>
            <w:shd w:val="clear" w:color="auto" w:fill="auto"/>
            <w:noWrap/>
            <w:vAlign w:val="bottom"/>
            <w:hideMark/>
          </w:tcPr>
          <w:p w14:paraId="15311D73"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17pr</w:t>
            </w:r>
          </w:p>
        </w:tc>
      </w:tr>
      <w:tr w:rsidR="009C0284" w:rsidRPr="000C3CF4" w14:paraId="015396D5" w14:textId="77777777" w:rsidTr="006B0304">
        <w:trPr>
          <w:trHeight w:val="264"/>
        </w:trPr>
        <w:tc>
          <w:tcPr>
            <w:tcW w:w="5621" w:type="dxa"/>
            <w:tcBorders>
              <w:top w:val="nil"/>
              <w:left w:val="nil"/>
              <w:bottom w:val="nil"/>
              <w:right w:val="nil"/>
            </w:tcBorders>
            <w:shd w:val="clear" w:color="auto" w:fill="auto"/>
            <w:noWrap/>
            <w:vAlign w:val="bottom"/>
            <w:hideMark/>
          </w:tcPr>
          <w:p w14:paraId="6F0D2B6C"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Tributary No. 1 to Posts Brook</w:t>
            </w:r>
          </w:p>
        </w:tc>
        <w:tc>
          <w:tcPr>
            <w:tcW w:w="2029" w:type="dxa"/>
            <w:tcBorders>
              <w:top w:val="nil"/>
              <w:left w:val="nil"/>
              <w:bottom w:val="nil"/>
              <w:right w:val="nil"/>
            </w:tcBorders>
            <w:shd w:val="clear" w:color="auto" w:fill="auto"/>
            <w:noWrap/>
            <w:vAlign w:val="bottom"/>
            <w:hideMark/>
          </w:tcPr>
          <w:p w14:paraId="6747B868"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BDALE024p</w:t>
            </w:r>
          </w:p>
        </w:tc>
        <w:tc>
          <w:tcPr>
            <w:tcW w:w="1950" w:type="dxa"/>
            <w:tcBorders>
              <w:top w:val="nil"/>
              <w:left w:val="nil"/>
              <w:bottom w:val="nil"/>
              <w:right w:val="nil"/>
            </w:tcBorders>
            <w:shd w:val="clear" w:color="auto" w:fill="auto"/>
            <w:noWrap/>
            <w:vAlign w:val="bottom"/>
            <w:hideMark/>
          </w:tcPr>
          <w:p w14:paraId="457A5675"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18pr</w:t>
            </w:r>
          </w:p>
        </w:tc>
      </w:tr>
      <w:tr w:rsidR="009C0284" w:rsidRPr="000C3CF4" w14:paraId="0A0D72C4" w14:textId="77777777" w:rsidTr="006B0304">
        <w:trPr>
          <w:trHeight w:val="264"/>
        </w:trPr>
        <w:tc>
          <w:tcPr>
            <w:tcW w:w="5621" w:type="dxa"/>
            <w:tcBorders>
              <w:top w:val="nil"/>
              <w:left w:val="nil"/>
              <w:bottom w:val="nil"/>
              <w:right w:val="nil"/>
            </w:tcBorders>
            <w:shd w:val="clear" w:color="auto" w:fill="auto"/>
            <w:noWrap/>
            <w:vAlign w:val="bottom"/>
            <w:hideMark/>
          </w:tcPr>
          <w:p w14:paraId="7ECE1210"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Posts Brook tributary</w:t>
            </w:r>
          </w:p>
        </w:tc>
        <w:tc>
          <w:tcPr>
            <w:tcW w:w="2029" w:type="dxa"/>
            <w:tcBorders>
              <w:top w:val="nil"/>
              <w:left w:val="nil"/>
              <w:bottom w:val="nil"/>
              <w:right w:val="nil"/>
            </w:tcBorders>
            <w:shd w:val="clear" w:color="auto" w:fill="auto"/>
            <w:noWrap/>
            <w:vAlign w:val="bottom"/>
            <w:hideMark/>
          </w:tcPr>
          <w:p w14:paraId="4297E1DB"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BDALE025p</w:t>
            </w:r>
          </w:p>
        </w:tc>
        <w:tc>
          <w:tcPr>
            <w:tcW w:w="1950" w:type="dxa"/>
            <w:tcBorders>
              <w:top w:val="nil"/>
              <w:left w:val="nil"/>
              <w:bottom w:val="nil"/>
              <w:right w:val="nil"/>
            </w:tcBorders>
            <w:shd w:val="clear" w:color="auto" w:fill="auto"/>
            <w:noWrap/>
            <w:vAlign w:val="bottom"/>
            <w:hideMark/>
          </w:tcPr>
          <w:p w14:paraId="57C05F1B"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19pr</w:t>
            </w:r>
          </w:p>
        </w:tc>
      </w:tr>
      <w:tr w:rsidR="009C0284" w:rsidRPr="000C3CF4" w14:paraId="30F31B09" w14:textId="77777777" w:rsidTr="006B0304">
        <w:trPr>
          <w:trHeight w:val="264"/>
        </w:trPr>
        <w:tc>
          <w:tcPr>
            <w:tcW w:w="5621" w:type="dxa"/>
            <w:tcBorders>
              <w:top w:val="nil"/>
              <w:left w:val="nil"/>
              <w:bottom w:val="nil"/>
              <w:right w:val="nil"/>
            </w:tcBorders>
            <w:shd w:val="clear" w:color="auto" w:fill="auto"/>
            <w:noWrap/>
            <w:vAlign w:val="bottom"/>
            <w:hideMark/>
          </w:tcPr>
          <w:p w14:paraId="40F88885"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Tributary No. 1 to Posts Brook</w:t>
            </w:r>
          </w:p>
        </w:tc>
        <w:tc>
          <w:tcPr>
            <w:tcW w:w="2029" w:type="dxa"/>
            <w:tcBorders>
              <w:top w:val="nil"/>
              <w:left w:val="nil"/>
              <w:bottom w:val="nil"/>
              <w:right w:val="nil"/>
            </w:tcBorders>
            <w:shd w:val="clear" w:color="auto" w:fill="auto"/>
            <w:noWrap/>
            <w:vAlign w:val="bottom"/>
            <w:hideMark/>
          </w:tcPr>
          <w:p w14:paraId="199A1C74"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BDALE026p</w:t>
            </w:r>
          </w:p>
        </w:tc>
        <w:tc>
          <w:tcPr>
            <w:tcW w:w="1950" w:type="dxa"/>
            <w:tcBorders>
              <w:top w:val="nil"/>
              <w:left w:val="nil"/>
              <w:bottom w:val="nil"/>
              <w:right w:val="nil"/>
            </w:tcBorders>
            <w:shd w:val="clear" w:color="auto" w:fill="auto"/>
            <w:noWrap/>
            <w:vAlign w:val="bottom"/>
            <w:hideMark/>
          </w:tcPr>
          <w:p w14:paraId="48424237"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20pr</w:t>
            </w:r>
          </w:p>
        </w:tc>
      </w:tr>
      <w:tr w:rsidR="009C0284" w:rsidRPr="000C3CF4" w14:paraId="6578D387" w14:textId="77777777" w:rsidTr="006B0304">
        <w:trPr>
          <w:trHeight w:val="264"/>
        </w:trPr>
        <w:tc>
          <w:tcPr>
            <w:tcW w:w="5621" w:type="dxa"/>
            <w:tcBorders>
              <w:top w:val="nil"/>
              <w:left w:val="nil"/>
              <w:bottom w:val="nil"/>
              <w:right w:val="nil"/>
            </w:tcBorders>
            <w:shd w:val="clear" w:color="auto" w:fill="auto"/>
            <w:noWrap/>
            <w:vAlign w:val="bottom"/>
            <w:hideMark/>
          </w:tcPr>
          <w:p w14:paraId="7961070D"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Tributary No. 1 to Posts Brook</w:t>
            </w:r>
          </w:p>
        </w:tc>
        <w:tc>
          <w:tcPr>
            <w:tcW w:w="2029" w:type="dxa"/>
            <w:tcBorders>
              <w:top w:val="nil"/>
              <w:left w:val="nil"/>
              <w:bottom w:val="nil"/>
              <w:right w:val="nil"/>
            </w:tcBorders>
            <w:shd w:val="clear" w:color="auto" w:fill="auto"/>
            <w:noWrap/>
            <w:vAlign w:val="bottom"/>
            <w:hideMark/>
          </w:tcPr>
          <w:p w14:paraId="1A587550"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BDALE027p</w:t>
            </w:r>
          </w:p>
        </w:tc>
        <w:tc>
          <w:tcPr>
            <w:tcW w:w="1950" w:type="dxa"/>
            <w:tcBorders>
              <w:top w:val="nil"/>
              <w:left w:val="nil"/>
              <w:bottom w:val="nil"/>
              <w:right w:val="nil"/>
            </w:tcBorders>
            <w:shd w:val="clear" w:color="auto" w:fill="auto"/>
            <w:noWrap/>
            <w:vAlign w:val="bottom"/>
            <w:hideMark/>
          </w:tcPr>
          <w:p w14:paraId="4E992DA4"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21pr</w:t>
            </w:r>
          </w:p>
        </w:tc>
      </w:tr>
      <w:tr w:rsidR="009C0284" w:rsidRPr="000C3CF4" w14:paraId="229692A1" w14:textId="77777777" w:rsidTr="006B0304">
        <w:trPr>
          <w:trHeight w:val="264"/>
        </w:trPr>
        <w:tc>
          <w:tcPr>
            <w:tcW w:w="5621" w:type="dxa"/>
            <w:tcBorders>
              <w:top w:val="nil"/>
              <w:left w:val="nil"/>
              <w:bottom w:val="nil"/>
              <w:right w:val="nil"/>
            </w:tcBorders>
            <w:shd w:val="clear" w:color="auto" w:fill="auto"/>
            <w:noWrap/>
            <w:vAlign w:val="bottom"/>
            <w:hideMark/>
          </w:tcPr>
          <w:p w14:paraId="6757D1E9" w14:textId="7DC6C450" w:rsidR="000C3CF4" w:rsidRPr="000C3CF4" w:rsidRDefault="000C3CF4" w:rsidP="000C3CF4">
            <w:pPr>
              <w:widowControl/>
              <w:autoSpaceDE/>
              <w:autoSpaceDN/>
              <w:rPr>
                <w:rFonts w:eastAsia="Times New Roman"/>
                <w:sz w:val="20"/>
                <w:szCs w:val="20"/>
              </w:rPr>
            </w:pPr>
            <w:r w:rsidRPr="000C3CF4">
              <w:rPr>
                <w:rFonts w:eastAsia="Times New Roman"/>
                <w:sz w:val="20"/>
                <w:szCs w:val="20"/>
              </w:rPr>
              <w:t xml:space="preserve">Posts Brook </w:t>
            </w:r>
            <w:r w:rsidR="00A70E7A">
              <w:rPr>
                <w:rFonts w:eastAsia="Times New Roman"/>
                <w:sz w:val="20"/>
                <w:szCs w:val="20"/>
              </w:rPr>
              <w:t>T</w:t>
            </w:r>
            <w:r w:rsidRPr="000C3CF4">
              <w:rPr>
                <w:rFonts w:eastAsia="Times New Roman"/>
                <w:sz w:val="20"/>
                <w:szCs w:val="20"/>
              </w:rPr>
              <w:t>ributary</w:t>
            </w:r>
          </w:p>
        </w:tc>
        <w:tc>
          <w:tcPr>
            <w:tcW w:w="2029" w:type="dxa"/>
            <w:tcBorders>
              <w:top w:val="nil"/>
              <w:left w:val="nil"/>
              <w:bottom w:val="nil"/>
              <w:right w:val="nil"/>
            </w:tcBorders>
            <w:shd w:val="clear" w:color="auto" w:fill="auto"/>
            <w:noWrap/>
            <w:vAlign w:val="bottom"/>
            <w:hideMark/>
          </w:tcPr>
          <w:p w14:paraId="2F1CB8C1"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BDALE028p</w:t>
            </w:r>
          </w:p>
        </w:tc>
        <w:tc>
          <w:tcPr>
            <w:tcW w:w="1950" w:type="dxa"/>
            <w:tcBorders>
              <w:top w:val="nil"/>
              <w:left w:val="nil"/>
              <w:bottom w:val="nil"/>
              <w:right w:val="nil"/>
            </w:tcBorders>
            <w:shd w:val="clear" w:color="auto" w:fill="auto"/>
            <w:noWrap/>
            <w:vAlign w:val="bottom"/>
            <w:hideMark/>
          </w:tcPr>
          <w:p w14:paraId="7BE8872C"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22pr</w:t>
            </w:r>
          </w:p>
        </w:tc>
      </w:tr>
      <w:tr w:rsidR="009C0284" w:rsidRPr="000C3CF4" w14:paraId="44B68CBE" w14:textId="77777777" w:rsidTr="006B0304">
        <w:trPr>
          <w:trHeight w:val="264"/>
        </w:trPr>
        <w:tc>
          <w:tcPr>
            <w:tcW w:w="5621" w:type="dxa"/>
            <w:tcBorders>
              <w:top w:val="nil"/>
              <w:left w:val="nil"/>
              <w:bottom w:val="nil"/>
              <w:right w:val="nil"/>
            </w:tcBorders>
            <w:shd w:val="clear" w:color="auto" w:fill="auto"/>
            <w:noWrap/>
            <w:vAlign w:val="bottom"/>
            <w:hideMark/>
          </w:tcPr>
          <w:p w14:paraId="0583F6D8"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Pequannock River</w:t>
            </w:r>
          </w:p>
        </w:tc>
        <w:tc>
          <w:tcPr>
            <w:tcW w:w="2029" w:type="dxa"/>
            <w:tcBorders>
              <w:top w:val="nil"/>
              <w:left w:val="nil"/>
              <w:bottom w:val="nil"/>
              <w:right w:val="nil"/>
            </w:tcBorders>
            <w:shd w:val="clear" w:color="auto" w:fill="auto"/>
            <w:noWrap/>
            <w:vAlign w:val="bottom"/>
            <w:hideMark/>
          </w:tcPr>
          <w:p w14:paraId="32A17378"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G0000075p</w:t>
            </w:r>
          </w:p>
        </w:tc>
        <w:tc>
          <w:tcPr>
            <w:tcW w:w="1950" w:type="dxa"/>
            <w:tcBorders>
              <w:top w:val="nil"/>
              <w:left w:val="nil"/>
              <w:bottom w:val="nil"/>
              <w:right w:val="nil"/>
            </w:tcBorders>
            <w:shd w:val="clear" w:color="auto" w:fill="auto"/>
            <w:noWrap/>
            <w:vAlign w:val="bottom"/>
            <w:hideMark/>
          </w:tcPr>
          <w:p w14:paraId="76D78281"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04P</w:t>
            </w:r>
          </w:p>
        </w:tc>
      </w:tr>
      <w:tr w:rsidR="009C0284" w:rsidRPr="000C3CF4" w14:paraId="6214DE23" w14:textId="77777777" w:rsidTr="006B0304">
        <w:trPr>
          <w:trHeight w:val="264"/>
        </w:trPr>
        <w:tc>
          <w:tcPr>
            <w:tcW w:w="5621" w:type="dxa"/>
            <w:tcBorders>
              <w:top w:val="nil"/>
              <w:left w:val="nil"/>
              <w:bottom w:val="nil"/>
              <w:right w:val="nil"/>
            </w:tcBorders>
            <w:shd w:val="clear" w:color="auto" w:fill="auto"/>
            <w:noWrap/>
            <w:vAlign w:val="bottom"/>
            <w:hideMark/>
          </w:tcPr>
          <w:p w14:paraId="2A4234DC"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Pequannock River</w:t>
            </w:r>
          </w:p>
        </w:tc>
        <w:tc>
          <w:tcPr>
            <w:tcW w:w="2029" w:type="dxa"/>
            <w:tcBorders>
              <w:top w:val="nil"/>
              <w:left w:val="nil"/>
              <w:bottom w:val="nil"/>
              <w:right w:val="nil"/>
            </w:tcBorders>
            <w:shd w:val="clear" w:color="auto" w:fill="auto"/>
            <w:noWrap/>
            <w:vAlign w:val="bottom"/>
            <w:hideMark/>
          </w:tcPr>
          <w:p w14:paraId="48F29B9C"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G0000076p</w:t>
            </w:r>
          </w:p>
        </w:tc>
        <w:tc>
          <w:tcPr>
            <w:tcW w:w="1950" w:type="dxa"/>
            <w:tcBorders>
              <w:top w:val="nil"/>
              <w:left w:val="nil"/>
              <w:bottom w:val="nil"/>
              <w:right w:val="nil"/>
            </w:tcBorders>
            <w:shd w:val="clear" w:color="auto" w:fill="auto"/>
            <w:noWrap/>
            <w:vAlign w:val="bottom"/>
            <w:hideMark/>
          </w:tcPr>
          <w:p w14:paraId="1E4898A6"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03P</w:t>
            </w:r>
          </w:p>
        </w:tc>
      </w:tr>
      <w:tr w:rsidR="009C0284" w:rsidRPr="000C3CF4" w14:paraId="063A4263" w14:textId="77777777" w:rsidTr="006B0304">
        <w:trPr>
          <w:trHeight w:val="264"/>
        </w:trPr>
        <w:tc>
          <w:tcPr>
            <w:tcW w:w="5621" w:type="dxa"/>
            <w:tcBorders>
              <w:top w:val="nil"/>
              <w:left w:val="nil"/>
              <w:bottom w:val="nil"/>
              <w:right w:val="nil"/>
            </w:tcBorders>
            <w:shd w:val="clear" w:color="auto" w:fill="auto"/>
            <w:noWrap/>
            <w:vAlign w:val="bottom"/>
            <w:hideMark/>
          </w:tcPr>
          <w:p w14:paraId="559AC9A4"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Pequannock River</w:t>
            </w:r>
          </w:p>
        </w:tc>
        <w:tc>
          <w:tcPr>
            <w:tcW w:w="2029" w:type="dxa"/>
            <w:tcBorders>
              <w:top w:val="nil"/>
              <w:left w:val="nil"/>
              <w:bottom w:val="nil"/>
              <w:right w:val="nil"/>
            </w:tcBorders>
            <w:shd w:val="clear" w:color="auto" w:fill="auto"/>
            <w:noWrap/>
            <w:vAlign w:val="bottom"/>
            <w:hideMark/>
          </w:tcPr>
          <w:p w14:paraId="2E368C1E"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G0000077p</w:t>
            </w:r>
          </w:p>
        </w:tc>
        <w:tc>
          <w:tcPr>
            <w:tcW w:w="1950" w:type="dxa"/>
            <w:tcBorders>
              <w:top w:val="nil"/>
              <w:left w:val="nil"/>
              <w:bottom w:val="nil"/>
              <w:right w:val="nil"/>
            </w:tcBorders>
            <w:shd w:val="clear" w:color="auto" w:fill="auto"/>
            <w:noWrap/>
            <w:vAlign w:val="bottom"/>
            <w:hideMark/>
          </w:tcPr>
          <w:p w14:paraId="7DAA382E"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02PR</w:t>
            </w:r>
          </w:p>
        </w:tc>
      </w:tr>
      <w:tr w:rsidR="009C0284" w:rsidRPr="000C3CF4" w14:paraId="0A7F99AD" w14:textId="77777777" w:rsidTr="006B0304">
        <w:trPr>
          <w:trHeight w:val="264"/>
        </w:trPr>
        <w:tc>
          <w:tcPr>
            <w:tcW w:w="5621" w:type="dxa"/>
            <w:tcBorders>
              <w:top w:val="nil"/>
              <w:left w:val="nil"/>
              <w:bottom w:val="nil"/>
              <w:right w:val="nil"/>
            </w:tcBorders>
            <w:shd w:val="clear" w:color="auto" w:fill="auto"/>
            <w:noWrap/>
            <w:vAlign w:val="bottom"/>
            <w:hideMark/>
          </w:tcPr>
          <w:p w14:paraId="0411853E"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Pequannock River</w:t>
            </w:r>
          </w:p>
        </w:tc>
        <w:tc>
          <w:tcPr>
            <w:tcW w:w="2029" w:type="dxa"/>
            <w:tcBorders>
              <w:top w:val="nil"/>
              <w:left w:val="nil"/>
              <w:bottom w:val="nil"/>
              <w:right w:val="nil"/>
            </w:tcBorders>
            <w:shd w:val="clear" w:color="auto" w:fill="auto"/>
            <w:noWrap/>
            <w:vAlign w:val="bottom"/>
            <w:hideMark/>
          </w:tcPr>
          <w:p w14:paraId="2F31549F"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G0000078p</w:t>
            </w:r>
          </w:p>
        </w:tc>
        <w:tc>
          <w:tcPr>
            <w:tcW w:w="1950" w:type="dxa"/>
            <w:tcBorders>
              <w:top w:val="nil"/>
              <w:left w:val="nil"/>
              <w:bottom w:val="nil"/>
              <w:right w:val="nil"/>
            </w:tcBorders>
            <w:shd w:val="clear" w:color="auto" w:fill="auto"/>
            <w:noWrap/>
            <w:vAlign w:val="bottom"/>
            <w:hideMark/>
          </w:tcPr>
          <w:p w14:paraId="12881AFA"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01P</w:t>
            </w:r>
          </w:p>
        </w:tc>
      </w:tr>
      <w:tr w:rsidR="009C0284" w:rsidRPr="000C3CF4" w14:paraId="71E80AD4" w14:textId="77777777" w:rsidTr="006B0304">
        <w:trPr>
          <w:trHeight w:val="264"/>
        </w:trPr>
        <w:tc>
          <w:tcPr>
            <w:tcW w:w="5621" w:type="dxa"/>
            <w:tcBorders>
              <w:top w:val="nil"/>
              <w:left w:val="nil"/>
              <w:bottom w:val="nil"/>
              <w:right w:val="nil"/>
            </w:tcBorders>
            <w:shd w:val="clear" w:color="auto" w:fill="auto"/>
            <w:noWrap/>
            <w:vAlign w:val="bottom"/>
            <w:hideMark/>
          </w:tcPr>
          <w:p w14:paraId="5C3745CE"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Tributary No. 2 to Posts Brook</w:t>
            </w:r>
          </w:p>
        </w:tc>
        <w:tc>
          <w:tcPr>
            <w:tcW w:w="2029" w:type="dxa"/>
            <w:tcBorders>
              <w:top w:val="nil"/>
              <w:left w:val="nil"/>
              <w:bottom w:val="nil"/>
              <w:right w:val="nil"/>
            </w:tcBorders>
            <w:shd w:val="clear" w:color="auto" w:fill="auto"/>
            <w:noWrap/>
            <w:vAlign w:val="bottom"/>
            <w:hideMark/>
          </w:tcPr>
          <w:p w14:paraId="4F7DE65F"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G0000079p</w:t>
            </w:r>
          </w:p>
        </w:tc>
        <w:tc>
          <w:tcPr>
            <w:tcW w:w="1950" w:type="dxa"/>
            <w:tcBorders>
              <w:top w:val="nil"/>
              <w:left w:val="nil"/>
              <w:bottom w:val="nil"/>
              <w:right w:val="nil"/>
            </w:tcBorders>
            <w:shd w:val="clear" w:color="auto" w:fill="auto"/>
            <w:noWrap/>
            <w:vAlign w:val="bottom"/>
            <w:hideMark/>
          </w:tcPr>
          <w:p w14:paraId="2BFBB1FD"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22PR</w:t>
            </w:r>
          </w:p>
        </w:tc>
      </w:tr>
      <w:tr w:rsidR="009C0284" w:rsidRPr="000C3CF4" w14:paraId="582E0F0F" w14:textId="77777777" w:rsidTr="006B0304">
        <w:trPr>
          <w:trHeight w:val="264"/>
        </w:trPr>
        <w:tc>
          <w:tcPr>
            <w:tcW w:w="5621" w:type="dxa"/>
            <w:tcBorders>
              <w:top w:val="nil"/>
              <w:left w:val="nil"/>
              <w:bottom w:val="nil"/>
              <w:right w:val="nil"/>
            </w:tcBorders>
            <w:shd w:val="clear" w:color="auto" w:fill="auto"/>
            <w:noWrap/>
            <w:vAlign w:val="bottom"/>
            <w:hideMark/>
          </w:tcPr>
          <w:p w14:paraId="6DF451A3"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Tributary No. 1 to Posts Brook</w:t>
            </w:r>
          </w:p>
        </w:tc>
        <w:tc>
          <w:tcPr>
            <w:tcW w:w="2029" w:type="dxa"/>
            <w:tcBorders>
              <w:top w:val="nil"/>
              <w:left w:val="nil"/>
              <w:bottom w:val="nil"/>
              <w:right w:val="nil"/>
            </w:tcBorders>
            <w:shd w:val="clear" w:color="auto" w:fill="auto"/>
            <w:noWrap/>
            <w:vAlign w:val="bottom"/>
            <w:hideMark/>
          </w:tcPr>
          <w:p w14:paraId="50ECC656"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G0000080p</w:t>
            </w:r>
          </w:p>
        </w:tc>
        <w:tc>
          <w:tcPr>
            <w:tcW w:w="1950" w:type="dxa"/>
            <w:tcBorders>
              <w:top w:val="nil"/>
              <w:left w:val="nil"/>
              <w:bottom w:val="nil"/>
              <w:right w:val="nil"/>
            </w:tcBorders>
            <w:shd w:val="clear" w:color="auto" w:fill="auto"/>
            <w:noWrap/>
            <w:vAlign w:val="bottom"/>
            <w:hideMark/>
          </w:tcPr>
          <w:p w14:paraId="2681AF47"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21PR</w:t>
            </w:r>
          </w:p>
        </w:tc>
      </w:tr>
      <w:tr w:rsidR="009C0284" w:rsidRPr="000C3CF4" w14:paraId="30AF6635" w14:textId="77777777" w:rsidTr="006B0304">
        <w:trPr>
          <w:trHeight w:val="264"/>
        </w:trPr>
        <w:tc>
          <w:tcPr>
            <w:tcW w:w="5621" w:type="dxa"/>
            <w:tcBorders>
              <w:top w:val="nil"/>
              <w:left w:val="nil"/>
              <w:bottom w:val="nil"/>
              <w:right w:val="nil"/>
            </w:tcBorders>
            <w:shd w:val="clear" w:color="auto" w:fill="auto"/>
            <w:noWrap/>
            <w:vAlign w:val="bottom"/>
            <w:hideMark/>
          </w:tcPr>
          <w:p w14:paraId="7A048B3C"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Posts Brook tributary No. 1</w:t>
            </w:r>
          </w:p>
        </w:tc>
        <w:tc>
          <w:tcPr>
            <w:tcW w:w="2029" w:type="dxa"/>
            <w:tcBorders>
              <w:top w:val="nil"/>
              <w:left w:val="nil"/>
              <w:bottom w:val="nil"/>
              <w:right w:val="nil"/>
            </w:tcBorders>
            <w:shd w:val="clear" w:color="auto" w:fill="auto"/>
            <w:noWrap/>
            <w:vAlign w:val="bottom"/>
            <w:hideMark/>
          </w:tcPr>
          <w:p w14:paraId="1B5E865E"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G0000081p</w:t>
            </w:r>
          </w:p>
        </w:tc>
        <w:tc>
          <w:tcPr>
            <w:tcW w:w="1950" w:type="dxa"/>
            <w:tcBorders>
              <w:top w:val="nil"/>
              <w:left w:val="nil"/>
              <w:bottom w:val="nil"/>
              <w:right w:val="nil"/>
            </w:tcBorders>
            <w:shd w:val="clear" w:color="auto" w:fill="auto"/>
            <w:noWrap/>
            <w:vAlign w:val="bottom"/>
            <w:hideMark/>
          </w:tcPr>
          <w:p w14:paraId="14558A82"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20PR</w:t>
            </w:r>
          </w:p>
        </w:tc>
      </w:tr>
      <w:tr w:rsidR="009C0284" w:rsidRPr="000C3CF4" w14:paraId="27BF108E" w14:textId="77777777" w:rsidTr="006B0304">
        <w:trPr>
          <w:trHeight w:val="264"/>
        </w:trPr>
        <w:tc>
          <w:tcPr>
            <w:tcW w:w="5621" w:type="dxa"/>
            <w:tcBorders>
              <w:top w:val="nil"/>
              <w:left w:val="nil"/>
              <w:bottom w:val="nil"/>
              <w:right w:val="nil"/>
            </w:tcBorders>
            <w:shd w:val="clear" w:color="auto" w:fill="auto"/>
            <w:noWrap/>
            <w:vAlign w:val="bottom"/>
            <w:hideMark/>
          </w:tcPr>
          <w:p w14:paraId="53F0D5F2"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Posts Brook tributary No. 1</w:t>
            </w:r>
          </w:p>
        </w:tc>
        <w:tc>
          <w:tcPr>
            <w:tcW w:w="2029" w:type="dxa"/>
            <w:tcBorders>
              <w:top w:val="nil"/>
              <w:left w:val="nil"/>
              <w:bottom w:val="nil"/>
              <w:right w:val="nil"/>
            </w:tcBorders>
            <w:shd w:val="clear" w:color="auto" w:fill="auto"/>
            <w:noWrap/>
            <w:vAlign w:val="bottom"/>
            <w:hideMark/>
          </w:tcPr>
          <w:p w14:paraId="594C84D2"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G0000082p</w:t>
            </w:r>
          </w:p>
        </w:tc>
        <w:tc>
          <w:tcPr>
            <w:tcW w:w="1950" w:type="dxa"/>
            <w:tcBorders>
              <w:top w:val="nil"/>
              <w:left w:val="nil"/>
              <w:bottom w:val="nil"/>
              <w:right w:val="nil"/>
            </w:tcBorders>
            <w:shd w:val="clear" w:color="auto" w:fill="auto"/>
            <w:noWrap/>
            <w:vAlign w:val="bottom"/>
            <w:hideMark/>
          </w:tcPr>
          <w:p w14:paraId="6790594F"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19PR</w:t>
            </w:r>
          </w:p>
        </w:tc>
      </w:tr>
      <w:tr w:rsidR="009C0284" w:rsidRPr="000C3CF4" w14:paraId="231E059B" w14:textId="77777777" w:rsidTr="006B0304">
        <w:trPr>
          <w:trHeight w:val="264"/>
        </w:trPr>
        <w:tc>
          <w:tcPr>
            <w:tcW w:w="5621" w:type="dxa"/>
            <w:tcBorders>
              <w:top w:val="nil"/>
              <w:left w:val="nil"/>
              <w:bottom w:val="nil"/>
              <w:right w:val="nil"/>
            </w:tcBorders>
            <w:shd w:val="clear" w:color="auto" w:fill="auto"/>
            <w:noWrap/>
            <w:vAlign w:val="bottom"/>
            <w:hideMark/>
          </w:tcPr>
          <w:p w14:paraId="67EADDCB"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Posts Brook tributary No. 1</w:t>
            </w:r>
          </w:p>
        </w:tc>
        <w:tc>
          <w:tcPr>
            <w:tcW w:w="2029" w:type="dxa"/>
            <w:tcBorders>
              <w:top w:val="nil"/>
              <w:left w:val="nil"/>
              <w:bottom w:val="nil"/>
              <w:right w:val="nil"/>
            </w:tcBorders>
            <w:shd w:val="clear" w:color="auto" w:fill="auto"/>
            <w:noWrap/>
            <w:vAlign w:val="bottom"/>
            <w:hideMark/>
          </w:tcPr>
          <w:p w14:paraId="384B9627"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G0000083p</w:t>
            </w:r>
          </w:p>
        </w:tc>
        <w:tc>
          <w:tcPr>
            <w:tcW w:w="1950" w:type="dxa"/>
            <w:tcBorders>
              <w:top w:val="nil"/>
              <w:left w:val="nil"/>
              <w:bottom w:val="nil"/>
              <w:right w:val="nil"/>
            </w:tcBorders>
            <w:shd w:val="clear" w:color="auto" w:fill="auto"/>
            <w:noWrap/>
            <w:vAlign w:val="bottom"/>
            <w:hideMark/>
          </w:tcPr>
          <w:p w14:paraId="46CC351A"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18PR</w:t>
            </w:r>
          </w:p>
        </w:tc>
      </w:tr>
      <w:tr w:rsidR="009C0284" w:rsidRPr="000C3CF4" w14:paraId="3A2BA47F" w14:textId="77777777" w:rsidTr="006B0304">
        <w:trPr>
          <w:trHeight w:val="264"/>
        </w:trPr>
        <w:tc>
          <w:tcPr>
            <w:tcW w:w="5621" w:type="dxa"/>
            <w:tcBorders>
              <w:top w:val="nil"/>
              <w:left w:val="nil"/>
              <w:bottom w:val="nil"/>
              <w:right w:val="nil"/>
            </w:tcBorders>
            <w:shd w:val="clear" w:color="auto" w:fill="auto"/>
            <w:noWrap/>
            <w:vAlign w:val="bottom"/>
            <w:hideMark/>
          </w:tcPr>
          <w:p w14:paraId="51C9D902"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Van Dam tributary</w:t>
            </w:r>
          </w:p>
        </w:tc>
        <w:tc>
          <w:tcPr>
            <w:tcW w:w="2029" w:type="dxa"/>
            <w:tcBorders>
              <w:top w:val="nil"/>
              <w:left w:val="nil"/>
              <w:bottom w:val="nil"/>
              <w:right w:val="nil"/>
            </w:tcBorders>
            <w:shd w:val="clear" w:color="auto" w:fill="auto"/>
            <w:noWrap/>
            <w:vAlign w:val="bottom"/>
            <w:hideMark/>
          </w:tcPr>
          <w:p w14:paraId="4797096D"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G0000084p</w:t>
            </w:r>
          </w:p>
        </w:tc>
        <w:tc>
          <w:tcPr>
            <w:tcW w:w="1950" w:type="dxa"/>
            <w:tcBorders>
              <w:top w:val="nil"/>
              <w:left w:val="nil"/>
              <w:bottom w:val="nil"/>
              <w:right w:val="nil"/>
            </w:tcBorders>
            <w:shd w:val="clear" w:color="auto" w:fill="auto"/>
            <w:noWrap/>
            <w:vAlign w:val="bottom"/>
            <w:hideMark/>
          </w:tcPr>
          <w:p w14:paraId="0851836D"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17PR</w:t>
            </w:r>
          </w:p>
        </w:tc>
      </w:tr>
      <w:tr w:rsidR="009C0284" w:rsidRPr="000C3CF4" w14:paraId="064B460F" w14:textId="77777777" w:rsidTr="006B0304">
        <w:trPr>
          <w:trHeight w:val="264"/>
        </w:trPr>
        <w:tc>
          <w:tcPr>
            <w:tcW w:w="5621" w:type="dxa"/>
            <w:tcBorders>
              <w:top w:val="nil"/>
              <w:left w:val="nil"/>
              <w:bottom w:val="nil"/>
              <w:right w:val="nil"/>
            </w:tcBorders>
            <w:shd w:val="clear" w:color="auto" w:fill="auto"/>
            <w:noWrap/>
            <w:vAlign w:val="bottom"/>
            <w:hideMark/>
          </w:tcPr>
          <w:p w14:paraId="375262F2"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Van Dam Brook</w:t>
            </w:r>
          </w:p>
        </w:tc>
        <w:tc>
          <w:tcPr>
            <w:tcW w:w="2029" w:type="dxa"/>
            <w:tcBorders>
              <w:top w:val="nil"/>
              <w:left w:val="nil"/>
              <w:bottom w:val="nil"/>
              <w:right w:val="nil"/>
            </w:tcBorders>
            <w:shd w:val="clear" w:color="auto" w:fill="auto"/>
            <w:noWrap/>
            <w:vAlign w:val="bottom"/>
            <w:hideMark/>
          </w:tcPr>
          <w:p w14:paraId="6EAAAA57"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G0000085p</w:t>
            </w:r>
          </w:p>
        </w:tc>
        <w:tc>
          <w:tcPr>
            <w:tcW w:w="1950" w:type="dxa"/>
            <w:tcBorders>
              <w:top w:val="nil"/>
              <w:left w:val="nil"/>
              <w:bottom w:val="nil"/>
              <w:right w:val="nil"/>
            </w:tcBorders>
            <w:shd w:val="clear" w:color="auto" w:fill="auto"/>
            <w:noWrap/>
            <w:vAlign w:val="bottom"/>
            <w:hideMark/>
          </w:tcPr>
          <w:p w14:paraId="2455AFF0"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16PR</w:t>
            </w:r>
          </w:p>
        </w:tc>
      </w:tr>
      <w:tr w:rsidR="009C0284" w:rsidRPr="000C3CF4" w14:paraId="6A2F45D0" w14:textId="77777777" w:rsidTr="006B0304">
        <w:trPr>
          <w:trHeight w:val="264"/>
        </w:trPr>
        <w:tc>
          <w:tcPr>
            <w:tcW w:w="5621" w:type="dxa"/>
            <w:tcBorders>
              <w:top w:val="nil"/>
              <w:left w:val="nil"/>
              <w:bottom w:val="nil"/>
              <w:right w:val="nil"/>
            </w:tcBorders>
            <w:shd w:val="clear" w:color="auto" w:fill="auto"/>
            <w:noWrap/>
            <w:vAlign w:val="bottom"/>
            <w:hideMark/>
          </w:tcPr>
          <w:p w14:paraId="10CB65F3"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Van Dam Brook</w:t>
            </w:r>
          </w:p>
        </w:tc>
        <w:tc>
          <w:tcPr>
            <w:tcW w:w="2029" w:type="dxa"/>
            <w:tcBorders>
              <w:top w:val="nil"/>
              <w:left w:val="nil"/>
              <w:bottom w:val="nil"/>
              <w:right w:val="nil"/>
            </w:tcBorders>
            <w:shd w:val="clear" w:color="auto" w:fill="auto"/>
            <w:noWrap/>
            <w:vAlign w:val="bottom"/>
            <w:hideMark/>
          </w:tcPr>
          <w:p w14:paraId="6612CD1A"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G0000086p</w:t>
            </w:r>
          </w:p>
        </w:tc>
        <w:tc>
          <w:tcPr>
            <w:tcW w:w="1950" w:type="dxa"/>
            <w:tcBorders>
              <w:top w:val="nil"/>
              <w:left w:val="nil"/>
              <w:bottom w:val="nil"/>
              <w:right w:val="nil"/>
            </w:tcBorders>
            <w:shd w:val="clear" w:color="auto" w:fill="auto"/>
            <w:noWrap/>
            <w:vAlign w:val="bottom"/>
            <w:hideMark/>
          </w:tcPr>
          <w:p w14:paraId="7A5356A1"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15PR</w:t>
            </w:r>
          </w:p>
        </w:tc>
      </w:tr>
      <w:tr w:rsidR="009C0284" w:rsidRPr="000C3CF4" w14:paraId="116ED5E7" w14:textId="77777777" w:rsidTr="006B0304">
        <w:trPr>
          <w:trHeight w:val="264"/>
        </w:trPr>
        <w:tc>
          <w:tcPr>
            <w:tcW w:w="5621" w:type="dxa"/>
            <w:tcBorders>
              <w:top w:val="nil"/>
              <w:left w:val="nil"/>
              <w:bottom w:val="nil"/>
              <w:right w:val="nil"/>
            </w:tcBorders>
            <w:shd w:val="clear" w:color="auto" w:fill="auto"/>
            <w:noWrap/>
            <w:vAlign w:val="bottom"/>
            <w:hideMark/>
          </w:tcPr>
          <w:p w14:paraId="329628FC"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Van Dam Brook</w:t>
            </w:r>
          </w:p>
        </w:tc>
        <w:tc>
          <w:tcPr>
            <w:tcW w:w="2029" w:type="dxa"/>
            <w:tcBorders>
              <w:top w:val="nil"/>
              <w:left w:val="nil"/>
              <w:bottom w:val="nil"/>
              <w:right w:val="nil"/>
            </w:tcBorders>
            <w:shd w:val="clear" w:color="auto" w:fill="auto"/>
            <w:noWrap/>
            <w:vAlign w:val="bottom"/>
            <w:hideMark/>
          </w:tcPr>
          <w:p w14:paraId="45AF1F04"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G0000087p</w:t>
            </w:r>
          </w:p>
        </w:tc>
        <w:tc>
          <w:tcPr>
            <w:tcW w:w="1950" w:type="dxa"/>
            <w:tcBorders>
              <w:top w:val="nil"/>
              <w:left w:val="nil"/>
              <w:bottom w:val="nil"/>
              <w:right w:val="nil"/>
            </w:tcBorders>
            <w:shd w:val="clear" w:color="auto" w:fill="auto"/>
            <w:noWrap/>
            <w:vAlign w:val="bottom"/>
            <w:hideMark/>
          </w:tcPr>
          <w:p w14:paraId="6A45C3A1"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14PR</w:t>
            </w:r>
          </w:p>
        </w:tc>
      </w:tr>
      <w:tr w:rsidR="009C0284" w:rsidRPr="000C3CF4" w14:paraId="3AD951DC" w14:textId="77777777" w:rsidTr="006B0304">
        <w:trPr>
          <w:trHeight w:val="264"/>
        </w:trPr>
        <w:tc>
          <w:tcPr>
            <w:tcW w:w="5621" w:type="dxa"/>
            <w:tcBorders>
              <w:top w:val="nil"/>
              <w:left w:val="nil"/>
              <w:bottom w:val="nil"/>
              <w:right w:val="nil"/>
            </w:tcBorders>
            <w:shd w:val="clear" w:color="auto" w:fill="auto"/>
            <w:noWrap/>
            <w:vAlign w:val="bottom"/>
            <w:hideMark/>
          </w:tcPr>
          <w:p w14:paraId="6410AD4C"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Oakwood Lake Brook</w:t>
            </w:r>
          </w:p>
        </w:tc>
        <w:tc>
          <w:tcPr>
            <w:tcW w:w="2029" w:type="dxa"/>
            <w:tcBorders>
              <w:top w:val="nil"/>
              <w:left w:val="nil"/>
              <w:bottom w:val="nil"/>
              <w:right w:val="nil"/>
            </w:tcBorders>
            <w:shd w:val="clear" w:color="auto" w:fill="auto"/>
            <w:noWrap/>
            <w:vAlign w:val="bottom"/>
            <w:hideMark/>
          </w:tcPr>
          <w:p w14:paraId="6ED52728"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G0000088p</w:t>
            </w:r>
          </w:p>
        </w:tc>
        <w:tc>
          <w:tcPr>
            <w:tcW w:w="1950" w:type="dxa"/>
            <w:tcBorders>
              <w:top w:val="nil"/>
              <w:left w:val="nil"/>
              <w:bottom w:val="nil"/>
              <w:right w:val="nil"/>
            </w:tcBorders>
            <w:shd w:val="clear" w:color="auto" w:fill="auto"/>
            <w:noWrap/>
            <w:vAlign w:val="bottom"/>
            <w:hideMark/>
          </w:tcPr>
          <w:p w14:paraId="024C0E9D"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13PR</w:t>
            </w:r>
          </w:p>
        </w:tc>
      </w:tr>
      <w:tr w:rsidR="009C0284" w:rsidRPr="000C3CF4" w14:paraId="6AC3DFB8" w14:textId="77777777" w:rsidTr="006B0304">
        <w:trPr>
          <w:trHeight w:val="264"/>
        </w:trPr>
        <w:tc>
          <w:tcPr>
            <w:tcW w:w="5621" w:type="dxa"/>
            <w:tcBorders>
              <w:top w:val="nil"/>
              <w:left w:val="nil"/>
              <w:bottom w:val="nil"/>
              <w:right w:val="nil"/>
            </w:tcBorders>
            <w:shd w:val="clear" w:color="auto" w:fill="auto"/>
            <w:noWrap/>
            <w:vAlign w:val="bottom"/>
            <w:hideMark/>
          </w:tcPr>
          <w:p w14:paraId="3E2640F0"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Cold Spring Brook</w:t>
            </w:r>
          </w:p>
        </w:tc>
        <w:tc>
          <w:tcPr>
            <w:tcW w:w="2029" w:type="dxa"/>
            <w:tcBorders>
              <w:top w:val="nil"/>
              <w:left w:val="nil"/>
              <w:bottom w:val="nil"/>
              <w:right w:val="nil"/>
            </w:tcBorders>
            <w:shd w:val="clear" w:color="auto" w:fill="auto"/>
            <w:noWrap/>
            <w:vAlign w:val="bottom"/>
            <w:hideMark/>
          </w:tcPr>
          <w:p w14:paraId="5C9603C3"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G0000090p</w:t>
            </w:r>
          </w:p>
        </w:tc>
        <w:tc>
          <w:tcPr>
            <w:tcW w:w="1950" w:type="dxa"/>
            <w:tcBorders>
              <w:top w:val="nil"/>
              <w:left w:val="nil"/>
              <w:bottom w:val="nil"/>
              <w:right w:val="nil"/>
            </w:tcBorders>
            <w:shd w:val="clear" w:color="auto" w:fill="auto"/>
            <w:noWrap/>
            <w:vAlign w:val="bottom"/>
            <w:hideMark/>
          </w:tcPr>
          <w:p w14:paraId="021B421C"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11PR</w:t>
            </w:r>
          </w:p>
        </w:tc>
      </w:tr>
      <w:tr w:rsidR="009C0284" w:rsidRPr="000C3CF4" w14:paraId="360E62E5" w14:textId="77777777" w:rsidTr="006B0304">
        <w:trPr>
          <w:trHeight w:val="264"/>
        </w:trPr>
        <w:tc>
          <w:tcPr>
            <w:tcW w:w="5621" w:type="dxa"/>
            <w:tcBorders>
              <w:top w:val="nil"/>
              <w:left w:val="nil"/>
              <w:bottom w:val="nil"/>
              <w:right w:val="nil"/>
            </w:tcBorders>
            <w:shd w:val="clear" w:color="auto" w:fill="auto"/>
            <w:noWrap/>
            <w:vAlign w:val="bottom"/>
            <w:hideMark/>
          </w:tcPr>
          <w:p w14:paraId="776A94D9"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Cold Spring Brook</w:t>
            </w:r>
          </w:p>
        </w:tc>
        <w:tc>
          <w:tcPr>
            <w:tcW w:w="2029" w:type="dxa"/>
            <w:tcBorders>
              <w:top w:val="nil"/>
              <w:left w:val="nil"/>
              <w:bottom w:val="nil"/>
              <w:right w:val="nil"/>
            </w:tcBorders>
            <w:shd w:val="clear" w:color="auto" w:fill="auto"/>
            <w:noWrap/>
            <w:vAlign w:val="bottom"/>
            <w:hideMark/>
          </w:tcPr>
          <w:p w14:paraId="4EDD351A"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G0000091p</w:t>
            </w:r>
          </w:p>
        </w:tc>
        <w:tc>
          <w:tcPr>
            <w:tcW w:w="1950" w:type="dxa"/>
            <w:tcBorders>
              <w:top w:val="nil"/>
              <w:left w:val="nil"/>
              <w:bottom w:val="nil"/>
              <w:right w:val="nil"/>
            </w:tcBorders>
            <w:shd w:val="clear" w:color="auto" w:fill="auto"/>
            <w:noWrap/>
            <w:vAlign w:val="bottom"/>
            <w:hideMark/>
          </w:tcPr>
          <w:p w14:paraId="174B126B"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10PR</w:t>
            </w:r>
          </w:p>
        </w:tc>
      </w:tr>
      <w:tr w:rsidR="009C0284" w:rsidRPr="000C3CF4" w14:paraId="2D4A13F2" w14:textId="77777777" w:rsidTr="006B0304">
        <w:trPr>
          <w:trHeight w:val="264"/>
        </w:trPr>
        <w:tc>
          <w:tcPr>
            <w:tcW w:w="5621" w:type="dxa"/>
            <w:tcBorders>
              <w:top w:val="nil"/>
              <w:left w:val="nil"/>
              <w:bottom w:val="nil"/>
              <w:right w:val="nil"/>
            </w:tcBorders>
            <w:shd w:val="clear" w:color="auto" w:fill="auto"/>
            <w:noWrap/>
            <w:vAlign w:val="bottom"/>
            <w:hideMark/>
          </w:tcPr>
          <w:p w14:paraId="60F4C4BB"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Cold Spring Brook</w:t>
            </w:r>
          </w:p>
        </w:tc>
        <w:tc>
          <w:tcPr>
            <w:tcW w:w="2029" w:type="dxa"/>
            <w:tcBorders>
              <w:top w:val="nil"/>
              <w:left w:val="nil"/>
              <w:bottom w:val="nil"/>
              <w:right w:val="nil"/>
            </w:tcBorders>
            <w:shd w:val="clear" w:color="auto" w:fill="auto"/>
            <w:noWrap/>
            <w:vAlign w:val="bottom"/>
            <w:hideMark/>
          </w:tcPr>
          <w:p w14:paraId="292C1619"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G0000092p</w:t>
            </w:r>
          </w:p>
        </w:tc>
        <w:tc>
          <w:tcPr>
            <w:tcW w:w="1950" w:type="dxa"/>
            <w:tcBorders>
              <w:top w:val="nil"/>
              <w:left w:val="nil"/>
              <w:bottom w:val="nil"/>
              <w:right w:val="nil"/>
            </w:tcBorders>
            <w:shd w:val="clear" w:color="auto" w:fill="auto"/>
            <w:noWrap/>
            <w:vAlign w:val="bottom"/>
            <w:hideMark/>
          </w:tcPr>
          <w:p w14:paraId="1B588098"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09PR</w:t>
            </w:r>
          </w:p>
        </w:tc>
      </w:tr>
      <w:tr w:rsidR="009C0284" w:rsidRPr="000C3CF4" w14:paraId="76931B5E" w14:textId="77777777" w:rsidTr="006B0304">
        <w:trPr>
          <w:trHeight w:val="264"/>
        </w:trPr>
        <w:tc>
          <w:tcPr>
            <w:tcW w:w="5621" w:type="dxa"/>
            <w:tcBorders>
              <w:top w:val="nil"/>
              <w:left w:val="nil"/>
              <w:bottom w:val="nil"/>
              <w:right w:val="nil"/>
            </w:tcBorders>
            <w:shd w:val="clear" w:color="auto" w:fill="auto"/>
            <w:noWrap/>
            <w:vAlign w:val="bottom"/>
            <w:hideMark/>
          </w:tcPr>
          <w:p w14:paraId="0DEC04C2"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Cold Spring Brook</w:t>
            </w:r>
          </w:p>
        </w:tc>
        <w:tc>
          <w:tcPr>
            <w:tcW w:w="2029" w:type="dxa"/>
            <w:tcBorders>
              <w:top w:val="nil"/>
              <w:left w:val="nil"/>
              <w:bottom w:val="nil"/>
              <w:right w:val="nil"/>
            </w:tcBorders>
            <w:shd w:val="clear" w:color="auto" w:fill="auto"/>
            <w:noWrap/>
            <w:vAlign w:val="bottom"/>
            <w:hideMark/>
          </w:tcPr>
          <w:p w14:paraId="327F31C9"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G0000093p</w:t>
            </w:r>
          </w:p>
        </w:tc>
        <w:tc>
          <w:tcPr>
            <w:tcW w:w="1950" w:type="dxa"/>
            <w:tcBorders>
              <w:top w:val="nil"/>
              <w:left w:val="nil"/>
              <w:bottom w:val="nil"/>
              <w:right w:val="nil"/>
            </w:tcBorders>
            <w:shd w:val="clear" w:color="auto" w:fill="auto"/>
            <w:noWrap/>
            <w:vAlign w:val="bottom"/>
            <w:hideMark/>
          </w:tcPr>
          <w:p w14:paraId="54A5C568"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08PR</w:t>
            </w:r>
          </w:p>
        </w:tc>
      </w:tr>
      <w:tr w:rsidR="009C0284" w:rsidRPr="000C3CF4" w14:paraId="0B8A8A22" w14:textId="77777777" w:rsidTr="006B0304">
        <w:trPr>
          <w:trHeight w:val="264"/>
        </w:trPr>
        <w:tc>
          <w:tcPr>
            <w:tcW w:w="5621" w:type="dxa"/>
            <w:tcBorders>
              <w:top w:val="nil"/>
              <w:left w:val="nil"/>
              <w:bottom w:val="nil"/>
              <w:right w:val="nil"/>
            </w:tcBorders>
            <w:shd w:val="clear" w:color="auto" w:fill="auto"/>
            <w:noWrap/>
            <w:vAlign w:val="bottom"/>
            <w:hideMark/>
          </w:tcPr>
          <w:p w14:paraId="048DD745"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Cold Spring Brook</w:t>
            </w:r>
          </w:p>
        </w:tc>
        <w:tc>
          <w:tcPr>
            <w:tcW w:w="2029" w:type="dxa"/>
            <w:tcBorders>
              <w:top w:val="nil"/>
              <w:left w:val="nil"/>
              <w:bottom w:val="nil"/>
              <w:right w:val="nil"/>
            </w:tcBorders>
            <w:shd w:val="clear" w:color="auto" w:fill="auto"/>
            <w:noWrap/>
            <w:vAlign w:val="bottom"/>
            <w:hideMark/>
          </w:tcPr>
          <w:p w14:paraId="508817C1"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G0000094p</w:t>
            </w:r>
          </w:p>
        </w:tc>
        <w:tc>
          <w:tcPr>
            <w:tcW w:w="1950" w:type="dxa"/>
            <w:tcBorders>
              <w:top w:val="nil"/>
              <w:left w:val="nil"/>
              <w:bottom w:val="nil"/>
              <w:right w:val="nil"/>
            </w:tcBorders>
            <w:shd w:val="clear" w:color="auto" w:fill="auto"/>
            <w:noWrap/>
            <w:vAlign w:val="bottom"/>
            <w:hideMark/>
          </w:tcPr>
          <w:p w14:paraId="10042EF8"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07PR</w:t>
            </w:r>
          </w:p>
        </w:tc>
      </w:tr>
      <w:tr w:rsidR="009C0284" w:rsidRPr="000C3CF4" w14:paraId="75EC8666" w14:textId="77777777" w:rsidTr="006B0304">
        <w:trPr>
          <w:trHeight w:val="264"/>
        </w:trPr>
        <w:tc>
          <w:tcPr>
            <w:tcW w:w="5621" w:type="dxa"/>
            <w:tcBorders>
              <w:top w:val="nil"/>
              <w:left w:val="nil"/>
              <w:bottom w:val="nil"/>
              <w:right w:val="nil"/>
            </w:tcBorders>
            <w:shd w:val="clear" w:color="auto" w:fill="auto"/>
            <w:noWrap/>
            <w:vAlign w:val="bottom"/>
            <w:hideMark/>
          </w:tcPr>
          <w:p w14:paraId="5CE1EA01"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lastRenderedPageBreak/>
              <w:t>Cold Spring Brook</w:t>
            </w:r>
          </w:p>
        </w:tc>
        <w:tc>
          <w:tcPr>
            <w:tcW w:w="2029" w:type="dxa"/>
            <w:tcBorders>
              <w:top w:val="nil"/>
              <w:left w:val="nil"/>
              <w:bottom w:val="nil"/>
              <w:right w:val="nil"/>
            </w:tcBorders>
            <w:shd w:val="clear" w:color="auto" w:fill="auto"/>
            <w:noWrap/>
            <w:vAlign w:val="bottom"/>
            <w:hideMark/>
          </w:tcPr>
          <w:p w14:paraId="61DB1648"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G0000095p</w:t>
            </w:r>
          </w:p>
        </w:tc>
        <w:tc>
          <w:tcPr>
            <w:tcW w:w="1950" w:type="dxa"/>
            <w:tcBorders>
              <w:top w:val="nil"/>
              <w:left w:val="nil"/>
              <w:bottom w:val="nil"/>
              <w:right w:val="nil"/>
            </w:tcBorders>
            <w:shd w:val="clear" w:color="auto" w:fill="auto"/>
            <w:noWrap/>
            <w:vAlign w:val="bottom"/>
            <w:hideMark/>
          </w:tcPr>
          <w:p w14:paraId="2CF2B3E8"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06PR</w:t>
            </w:r>
          </w:p>
        </w:tc>
      </w:tr>
      <w:tr w:rsidR="009C0284" w:rsidRPr="000C3CF4" w14:paraId="1ABDA8B9" w14:textId="77777777" w:rsidTr="006B0304">
        <w:trPr>
          <w:trHeight w:val="264"/>
        </w:trPr>
        <w:tc>
          <w:tcPr>
            <w:tcW w:w="5621" w:type="dxa"/>
            <w:tcBorders>
              <w:top w:val="nil"/>
              <w:left w:val="nil"/>
              <w:bottom w:val="nil"/>
              <w:right w:val="nil"/>
            </w:tcBorders>
            <w:shd w:val="clear" w:color="auto" w:fill="auto"/>
            <w:noWrap/>
            <w:vAlign w:val="bottom"/>
            <w:hideMark/>
          </w:tcPr>
          <w:p w14:paraId="0DECDCF6"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Pequannock River</w:t>
            </w:r>
          </w:p>
        </w:tc>
        <w:tc>
          <w:tcPr>
            <w:tcW w:w="2029" w:type="dxa"/>
            <w:tcBorders>
              <w:top w:val="nil"/>
              <w:left w:val="nil"/>
              <w:bottom w:val="nil"/>
              <w:right w:val="nil"/>
            </w:tcBorders>
            <w:shd w:val="clear" w:color="auto" w:fill="auto"/>
            <w:noWrap/>
            <w:vAlign w:val="bottom"/>
            <w:hideMark/>
          </w:tcPr>
          <w:p w14:paraId="52E57E0A"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G0000096p</w:t>
            </w:r>
          </w:p>
        </w:tc>
        <w:tc>
          <w:tcPr>
            <w:tcW w:w="1950" w:type="dxa"/>
            <w:tcBorders>
              <w:top w:val="nil"/>
              <w:left w:val="nil"/>
              <w:bottom w:val="nil"/>
              <w:right w:val="nil"/>
            </w:tcBorders>
            <w:shd w:val="clear" w:color="auto" w:fill="auto"/>
            <w:noWrap/>
            <w:vAlign w:val="bottom"/>
            <w:hideMark/>
          </w:tcPr>
          <w:p w14:paraId="49213A12"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05P</w:t>
            </w:r>
          </w:p>
        </w:tc>
      </w:tr>
      <w:tr w:rsidR="009C0284" w:rsidRPr="000C3CF4" w14:paraId="67329BAE" w14:textId="77777777" w:rsidTr="006B0304">
        <w:trPr>
          <w:trHeight w:val="264"/>
        </w:trPr>
        <w:tc>
          <w:tcPr>
            <w:tcW w:w="5621" w:type="dxa"/>
            <w:tcBorders>
              <w:top w:val="nil"/>
              <w:left w:val="nil"/>
              <w:bottom w:val="nil"/>
              <w:right w:val="nil"/>
            </w:tcBorders>
            <w:shd w:val="clear" w:color="auto" w:fill="auto"/>
            <w:noWrap/>
            <w:vAlign w:val="bottom"/>
            <w:hideMark/>
          </w:tcPr>
          <w:p w14:paraId="78FE6F0F"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Pequannock River</w:t>
            </w:r>
          </w:p>
        </w:tc>
        <w:tc>
          <w:tcPr>
            <w:tcW w:w="2029" w:type="dxa"/>
            <w:tcBorders>
              <w:top w:val="nil"/>
              <w:left w:val="nil"/>
              <w:bottom w:val="nil"/>
              <w:right w:val="nil"/>
            </w:tcBorders>
            <w:shd w:val="clear" w:color="auto" w:fill="auto"/>
            <w:noWrap/>
            <w:vAlign w:val="bottom"/>
            <w:hideMark/>
          </w:tcPr>
          <w:p w14:paraId="53F798F2"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G0000097p</w:t>
            </w:r>
          </w:p>
        </w:tc>
        <w:tc>
          <w:tcPr>
            <w:tcW w:w="1950" w:type="dxa"/>
            <w:tcBorders>
              <w:top w:val="nil"/>
              <w:left w:val="nil"/>
              <w:bottom w:val="nil"/>
              <w:right w:val="nil"/>
            </w:tcBorders>
            <w:shd w:val="clear" w:color="auto" w:fill="auto"/>
            <w:noWrap/>
            <w:vAlign w:val="bottom"/>
            <w:hideMark/>
          </w:tcPr>
          <w:p w14:paraId="5CB3578D"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04P</w:t>
            </w:r>
          </w:p>
        </w:tc>
      </w:tr>
      <w:tr w:rsidR="009C0284" w:rsidRPr="000C3CF4" w14:paraId="76205A6F" w14:textId="77777777" w:rsidTr="006B0304">
        <w:trPr>
          <w:trHeight w:val="264"/>
        </w:trPr>
        <w:tc>
          <w:tcPr>
            <w:tcW w:w="5621" w:type="dxa"/>
            <w:tcBorders>
              <w:top w:val="nil"/>
              <w:left w:val="nil"/>
              <w:bottom w:val="nil"/>
              <w:right w:val="nil"/>
            </w:tcBorders>
            <w:shd w:val="clear" w:color="auto" w:fill="auto"/>
            <w:noWrap/>
            <w:vAlign w:val="bottom"/>
            <w:hideMark/>
          </w:tcPr>
          <w:p w14:paraId="1B8B4BCA"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Pequannock River</w:t>
            </w:r>
          </w:p>
        </w:tc>
        <w:tc>
          <w:tcPr>
            <w:tcW w:w="2029" w:type="dxa"/>
            <w:tcBorders>
              <w:top w:val="nil"/>
              <w:left w:val="nil"/>
              <w:bottom w:val="nil"/>
              <w:right w:val="nil"/>
            </w:tcBorders>
            <w:shd w:val="clear" w:color="auto" w:fill="auto"/>
            <w:noWrap/>
            <w:vAlign w:val="bottom"/>
            <w:hideMark/>
          </w:tcPr>
          <w:p w14:paraId="49E7353C"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G0000098p</w:t>
            </w:r>
          </w:p>
        </w:tc>
        <w:tc>
          <w:tcPr>
            <w:tcW w:w="1950" w:type="dxa"/>
            <w:tcBorders>
              <w:top w:val="nil"/>
              <w:left w:val="nil"/>
              <w:bottom w:val="nil"/>
              <w:right w:val="nil"/>
            </w:tcBorders>
            <w:shd w:val="clear" w:color="auto" w:fill="auto"/>
            <w:noWrap/>
            <w:vAlign w:val="bottom"/>
            <w:hideMark/>
          </w:tcPr>
          <w:p w14:paraId="45F2291F"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03P</w:t>
            </w:r>
          </w:p>
        </w:tc>
      </w:tr>
      <w:tr w:rsidR="009C0284" w:rsidRPr="000C3CF4" w14:paraId="30866137" w14:textId="77777777" w:rsidTr="006B0304">
        <w:trPr>
          <w:trHeight w:val="264"/>
        </w:trPr>
        <w:tc>
          <w:tcPr>
            <w:tcW w:w="5621" w:type="dxa"/>
            <w:tcBorders>
              <w:top w:val="nil"/>
              <w:left w:val="nil"/>
              <w:bottom w:val="nil"/>
              <w:right w:val="nil"/>
            </w:tcBorders>
            <w:shd w:val="clear" w:color="auto" w:fill="auto"/>
            <w:noWrap/>
            <w:vAlign w:val="bottom"/>
            <w:hideMark/>
          </w:tcPr>
          <w:p w14:paraId="523A3BCD"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Pequannock River</w:t>
            </w:r>
          </w:p>
        </w:tc>
        <w:tc>
          <w:tcPr>
            <w:tcW w:w="2029" w:type="dxa"/>
            <w:tcBorders>
              <w:top w:val="nil"/>
              <w:left w:val="nil"/>
              <w:bottom w:val="nil"/>
              <w:right w:val="nil"/>
            </w:tcBorders>
            <w:shd w:val="clear" w:color="auto" w:fill="auto"/>
            <w:noWrap/>
            <w:vAlign w:val="bottom"/>
            <w:hideMark/>
          </w:tcPr>
          <w:p w14:paraId="1F14FB78"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G0000099p</w:t>
            </w:r>
          </w:p>
        </w:tc>
        <w:tc>
          <w:tcPr>
            <w:tcW w:w="1950" w:type="dxa"/>
            <w:tcBorders>
              <w:top w:val="nil"/>
              <w:left w:val="nil"/>
              <w:bottom w:val="nil"/>
              <w:right w:val="nil"/>
            </w:tcBorders>
            <w:shd w:val="clear" w:color="auto" w:fill="auto"/>
            <w:noWrap/>
            <w:vAlign w:val="bottom"/>
            <w:hideMark/>
          </w:tcPr>
          <w:p w14:paraId="02FFF5D3"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02P</w:t>
            </w:r>
          </w:p>
        </w:tc>
      </w:tr>
      <w:tr w:rsidR="009C0284" w:rsidRPr="000C3CF4" w14:paraId="729F9971" w14:textId="77777777" w:rsidTr="006B0304">
        <w:trPr>
          <w:trHeight w:val="264"/>
        </w:trPr>
        <w:tc>
          <w:tcPr>
            <w:tcW w:w="5621" w:type="dxa"/>
            <w:tcBorders>
              <w:top w:val="nil"/>
              <w:left w:val="nil"/>
              <w:bottom w:val="nil"/>
              <w:right w:val="nil"/>
            </w:tcBorders>
            <w:shd w:val="clear" w:color="auto" w:fill="auto"/>
            <w:noWrap/>
            <w:vAlign w:val="bottom"/>
            <w:hideMark/>
          </w:tcPr>
          <w:p w14:paraId="2E4C525A"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Pequannock River</w:t>
            </w:r>
          </w:p>
        </w:tc>
        <w:tc>
          <w:tcPr>
            <w:tcW w:w="2029" w:type="dxa"/>
            <w:tcBorders>
              <w:top w:val="nil"/>
              <w:left w:val="nil"/>
              <w:bottom w:val="nil"/>
              <w:right w:val="nil"/>
            </w:tcBorders>
            <w:shd w:val="clear" w:color="auto" w:fill="auto"/>
            <w:noWrap/>
            <w:vAlign w:val="bottom"/>
            <w:hideMark/>
          </w:tcPr>
          <w:p w14:paraId="4100093B"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G0000100p</w:t>
            </w:r>
          </w:p>
        </w:tc>
        <w:tc>
          <w:tcPr>
            <w:tcW w:w="1950" w:type="dxa"/>
            <w:tcBorders>
              <w:top w:val="nil"/>
              <w:left w:val="nil"/>
              <w:bottom w:val="nil"/>
              <w:right w:val="nil"/>
            </w:tcBorders>
            <w:shd w:val="clear" w:color="auto" w:fill="auto"/>
            <w:noWrap/>
            <w:vAlign w:val="bottom"/>
            <w:hideMark/>
          </w:tcPr>
          <w:p w14:paraId="396F01AA"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01P</w:t>
            </w:r>
          </w:p>
        </w:tc>
      </w:tr>
      <w:tr w:rsidR="009C0284" w:rsidRPr="000C3CF4" w14:paraId="1A865F5A" w14:textId="77777777" w:rsidTr="006B0304">
        <w:trPr>
          <w:trHeight w:val="264"/>
        </w:trPr>
        <w:tc>
          <w:tcPr>
            <w:tcW w:w="5621" w:type="dxa"/>
            <w:tcBorders>
              <w:top w:val="nil"/>
              <w:left w:val="nil"/>
              <w:bottom w:val="nil"/>
              <w:right w:val="nil"/>
            </w:tcBorders>
            <w:shd w:val="clear" w:color="auto" w:fill="auto"/>
            <w:noWrap/>
            <w:vAlign w:val="bottom"/>
            <w:hideMark/>
          </w:tcPr>
          <w:p w14:paraId="6FCE7737"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Pequannock River</w:t>
            </w:r>
          </w:p>
        </w:tc>
        <w:tc>
          <w:tcPr>
            <w:tcW w:w="2029" w:type="dxa"/>
            <w:tcBorders>
              <w:top w:val="nil"/>
              <w:left w:val="nil"/>
              <w:bottom w:val="nil"/>
              <w:right w:val="nil"/>
            </w:tcBorders>
            <w:shd w:val="clear" w:color="auto" w:fill="auto"/>
            <w:noWrap/>
            <w:vAlign w:val="bottom"/>
            <w:hideMark/>
          </w:tcPr>
          <w:p w14:paraId="5EC059DC"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G0000107p</w:t>
            </w:r>
          </w:p>
        </w:tc>
        <w:tc>
          <w:tcPr>
            <w:tcW w:w="1950" w:type="dxa"/>
            <w:tcBorders>
              <w:top w:val="nil"/>
              <w:left w:val="nil"/>
              <w:bottom w:val="nil"/>
              <w:right w:val="nil"/>
            </w:tcBorders>
            <w:shd w:val="clear" w:color="auto" w:fill="auto"/>
            <w:noWrap/>
            <w:vAlign w:val="bottom"/>
            <w:hideMark/>
          </w:tcPr>
          <w:p w14:paraId="144447E2"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06P</w:t>
            </w:r>
          </w:p>
        </w:tc>
      </w:tr>
      <w:tr w:rsidR="009C0284" w:rsidRPr="000C3CF4" w14:paraId="0904902F" w14:textId="77777777" w:rsidTr="006B0304">
        <w:trPr>
          <w:trHeight w:val="264"/>
        </w:trPr>
        <w:tc>
          <w:tcPr>
            <w:tcW w:w="5621" w:type="dxa"/>
            <w:tcBorders>
              <w:top w:val="nil"/>
              <w:left w:val="nil"/>
              <w:bottom w:val="nil"/>
              <w:right w:val="nil"/>
            </w:tcBorders>
            <w:shd w:val="clear" w:color="auto" w:fill="auto"/>
            <w:noWrap/>
            <w:vAlign w:val="bottom"/>
            <w:hideMark/>
          </w:tcPr>
          <w:p w14:paraId="3004C6A7"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Posts Brook</w:t>
            </w:r>
          </w:p>
        </w:tc>
        <w:tc>
          <w:tcPr>
            <w:tcW w:w="2029" w:type="dxa"/>
            <w:tcBorders>
              <w:top w:val="nil"/>
              <w:left w:val="nil"/>
              <w:bottom w:val="nil"/>
              <w:right w:val="nil"/>
            </w:tcBorders>
            <w:shd w:val="clear" w:color="auto" w:fill="auto"/>
            <w:noWrap/>
            <w:vAlign w:val="bottom"/>
            <w:hideMark/>
          </w:tcPr>
          <w:p w14:paraId="4245CF08"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J0000042p</w:t>
            </w:r>
          </w:p>
        </w:tc>
        <w:tc>
          <w:tcPr>
            <w:tcW w:w="1950" w:type="dxa"/>
            <w:tcBorders>
              <w:top w:val="nil"/>
              <w:left w:val="nil"/>
              <w:bottom w:val="nil"/>
              <w:right w:val="nil"/>
            </w:tcBorders>
            <w:shd w:val="clear" w:color="auto" w:fill="auto"/>
            <w:noWrap/>
            <w:vAlign w:val="bottom"/>
            <w:hideMark/>
          </w:tcPr>
          <w:p w14:paraId="0B2441FF" w14:textId="77777777" w:rsidR="000C3CF4" w:rsidRPr="000C3CF4" w:rsidRDefault="000C3CF4" w:rsidP="006B0304">
            <w:pPr>
              <w:widowControl/>
              <w:autoSpaceDE/>
              <w:autoSpaceDN/>
              <w:rPr>
                <w:rFonts w:eastAsia="Times New Roman"/>
                <w:sz w:val="20"/>
                <w:szCs w:val="20"/>
              </w:rPr>
            </w:pPr>
            <w:r w:rsidRPr="000C3CF4">
              <w:rPr>
                <w:rFonts w:eastAsia="Times New Roman"/>
                <w:sz w:val="20"/>
                <w:szCs w:val="20"/>
              </w:rPr>
              <w:t>40</w:t>
            </w:r>
          </w:p>
        </w:tc>
      </w:tr>
      <w:tr w:rsidR="009C0284" w:rsidRPr="000C3CF4" w14:paraId="1B891406" w14:textId="77777777" w:rsidTr="006B0304">
        <w:trPr>
          <w:trHeight w:val="264"/>
        </w:trPr>
        <w:tc>
          <w:tcPr>
            <w:tcW w:w="5621" w:type="dxa"/>
            <w:tcBorders>
              <w:top w:val="nil"/>
              <w:left w:val="nil"/>
              <w:bottom w:val="nil"/>
              <w:right w:val="nil"/>
            </w:tcBorders>
            <w:shd w:val="clear" w:color="auto" w:fill="auto"/>
            <w:noWrap/>
            <w:vAlign w:val="bottom"/>
            <w:hideMark/>
          </w:tcPr>
          <w:p w14:paraId="0F1C0590"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Posts Brook</w:t>
            </w:r>
          </w:p>
        </w:tc>
        <w:tc>
          <w:tcPr>
            <w:tcW w:w="2029" w:type="dxa"/>
            <w:tcBorders>
              <w:top w:val="nil"/>
              <w:left w:val="nil"/>
              <w:bottom w:val="nil"/>
              <w:right w:val="nil"/>
            </w:tcBorders>
            <w:shd w:val="clear" w:color="auto" w:fill="auto"/>
            <w:noWrap/>
            <w:vAlign w:val="bottom"/>
            <w:hideMark/>
          </w:tcPr>
          <w:p w14:paraId="410E186A" w14:textId="77777777" w:rsidR="000C3CF4" w:rsidRPr="000C3CF4" w:rsidRDefault="000C3CF4" w:rsidP="000C3CF4">
            <w:pPr>
              <w:widowControl/>
              <w:autoSpaceDE/>
              <w:autoSpaceDN/>
              <w:rPr>
                <w:rFonts w:eastAsia="Times New Roman"/>
                <w:sz w:val="20"/>
                <w:szCs w:val="20"/>
              </w:rPr>
            </w:pPr>
            <w:r w:rsidRPr="000C3CF4">
              <w:rPr>
                <w:rFonts w:eastAsia="Times New Roman"/>
                <w:sz w:val="20"/>
                <w:szCs w:val="20"/>
              </w:rPr>
              <w:t>J0000088p</w:t>
            </w:r>
          </w:p>
        </w:tc>
        <w:tc>
          <w:tcPr>
            <w:tcW w:w="1950" w:type="dxa"/>
            <w:tcBorders>
              <w:top w:val="nil"/>
              <w:left w:val="nil"/>
              <w:bottom w:val="nil"/>
              <w:right w:val="nil"/>
            </w:tcBorders>
            <w:shd w:val="clear" w:color="auto" w:fill="auto"/>
            <w:noWrap/>
            <w:vAlign w:val="bottom"/>
            <w:hideMark/>
          </w:tcPr>
          <w:p w14:paraId="54CB6FB3" w14:textId="77777777" w:rsidR="000C3CF4" w:rsidRPr="000C3CF4" w:rsidRDefault="000C3CF4" w:rsidP="006B0304">
            <w:pPr>
              <w:widowControl/>
              <w:autoSpaceDE/>
              <w:autoSpaceDN/>
              <w:rPr>
                <w:rFonts w:eastAsia="Times New Roman"/>
                <w:sz w:val="20"/>
                <w:szCs w:val="20"/>
              </w:rPr>
            </w:pPr>
            <w:r w:rsidRPr="000C3CF4">
              <w:rPr>
                <w:rFonts w:eastAsia="Times New Roman"/>
                <w:sz w:val="20"/>
                <w:szCs w:val="20"/>
              </w:rPr>
              <w:t>37</w:t>
            </w:r>
          </w:p>
        </w:tc>
      </w:tr>
    </w:tbl>
    <w:p w14:paraId="6ABB81A6" w14:textId="77777777" w:rsidR="005D40CD" w:rsidRDefault="005D40CD" w:rsidP="0A247CFD">
      <w:pPr>
        <w:keepNext/>
        <w:keepLines/>
        <w:widowControl/>
        <w:autoSpaceDE/>
        <w:autoSpaceDN/>
        <w:ind w:left="720" w:firstLine="432"/>
        <w:jc w:val="both"/>
        <w:outlineLvl w:val="2"/>
        <w:rPr>
          <w:rFonts w:eastAsia="Calibri"/>
        </w:rPr>
      </w:pPr>
    </w:p>
    <w:p w14:paraId="1841A6D3" w14:textId="77777777" w:rsidR="00345863" w:rsidRDefault="00345863" w:rsidP="0A247CFD">
      <w:pPr>
        <w:keepNext/>
        <w:keepLines/>
        <w:widowControl/>
        <w:autoSpaceDE/>
        <w:autoSpaceDN/>
        <w:ind w:left="720" w:firstLine="432"/>
        <w:jc w:val="both"/>
        <w:outlineLvl w:val="2"/>
        <w:rPr>
          <w:rFonts w:eastAsia="Calibri"/>
        </w:rPr>
      </w:pPr>
    </w:p>
    <w:p w14:paraId="545F7380" w14:textId="77777777" w:rsidR="00456B03" w:rsidRPr="00DD3EFA" w:rsidRDefault="00456B03" w:rsidP="001C125B">
      <w:pPr>
        <w:keepNext/>
        <w:keepLines/>
        <w:widowControl/>
        <w:autoSpaceDE/>
        <w:autoSpaceDN/>
        <w:ind w:left="720" w:firstLine="432"/>
        <w:jc w:val="both"/>
        <w:outlineLvl w:val="2"/>
        <w:rPr>
          <w:rFonts w:eastAsia="Calibri"/>
        </w:rPr>
      </w:pPr>
    </w:p>
    <w:p w14:paraId="6519B8FD" w14:textId="1A5459D4" w:rsidR="007038F8" w:rsidRPr="00DD3EFA" w:rsidRDefault="007038F8" w:rsidP="00456B03">
      <w:pPr>
        <w:widowControl/>
        <w:autoSpaceDE/>
        <w:autoSpaceDN/>
        <w:jc w:val="both"/>
        <w:rPr>
          <w:rFonts w:eastAsia="Calibri"/>
        </w:rPr>
      </w:pPr>
    </w:p>
    <w:p w14:paraId="241B04DC" w14:textId="77777777" w:rsidR="00FE4C20" w:rsidRPr="00DD3EFA" w:rsidRDefault="00FE4C20" w:rsidP="00DD3EFA">
      <w:pPr>
        <w:tabs>
          <w:tab w:val="left" w:pos="744"/>
        </w:tabs>
        <w:jc w:val="both"/>
        <w:rPr>
          <w:rFonts w:eastAsia="Calibri"/>
        </w:rPr>
      </w:pPr>
      <w:bookmarkStart w:id="3" w:name="_Hlk52544507"/>
    </w:p>
    <w:p w14:paraId="056BD075" w14:textId="390A0C94" w:rsidR="00DF002E" w:rsidRDefault="074422D1" w:rsidP="006B0304">
      <w:pPr>
        <w:tabs>
          <w:tab w:val="left" w:pos="1260"/>
        </w:tabs>
        <w:jc w:val="both"/>
        <w:rPr>
          <w:rFonts w:eastAsia="Times New Roman"/>
          <w:b/>
          <w:bCs/>
        </w:rPr>
      </w:pPr>
      <w:r w:rsidRPr="0A247CFD">
        <w:rPr>
          <w:rFonts w:eastAsia="Calibri"/>
          <w:b/>
          <w:bCs/>
        </w:rPr>
        <w:t>§</w:t>
      </w:r>
      <w:r w:rsidR="552F238E" w:rsidRPr="0A247CFD">
        <w:rPr>
          <w:rFonts w:eastAsia="Calibri"/>
          <w:b/>
          <w:bCs/>
        </w:rPr>
        <w:t>30.1</w:t>
      </w:r>
      <w:r w:rsidRPr="0A247CFD">
        <w:rPr>
          <w:rFonts w:eastAsia="Calibri"/>
          <w:b/>
          <w:bCs/>
        </w:rPr>
        <w:t>1</w:t>
      </w:r>
      <w:r w:rsidR="552F238E" w:rsidRPr="0A247CFD">
        <w:rPr>
          <w:rFonts w:eastAsia="Calibri"/>
          <w:b/>
          <w:bCs/>
        </w:rPr>
        <w:t xml:space="preserve">.3 </w:t>
      </w:r>
      <w:r w:rsidR="1B005C9A" w:rsidRPr="0A247CFD">
        <w:rPr>
          <w:rFonts w:eastAsia="Times New Roman"/>
          <w:b/>
          <w:bCs/>
        </w:rPr>
        <w:t xml:space="preserve">Establishing the Local Design Flood Elevation (LDFE). </w:t>
      </w:r>
    </w:p>
    <w:p w14:paraId="5191537F" w14:textId="77777777" w:rsidR="00D22B8F" w:rsidRPr="00DD3EFA" w:rsidRDefault="00D22B8F" w:rsidP="00D22B8F">
      <w:pPr>
        <w:tabs>
          <w:tab w:val="left" w:pos="1260"/>
        </w:tabs>
        <w:ind w:left="720"/>
        <w:jc w:val="both"/>
      </w:pPr>
    </w:p>
    <w:p w14:paraId="1B7EEA09" w14:textId="397E5ACC" w:rsidR="00D22B8F" w:rsidRDefault="1B005C9A" w:rsidP="006B0304">
      <w:pPr>
        <w:keepNext/>
        <w:keepLines/>
        <w:widowControl/>
        <w:autoSpaceDE/>
        <w:autoSpaceDN/>
        <w:jc w:val="both"/>
        <w:outlineLvl w:val="2"/>
        <w:rPr>
          <w:rFonts w:eastAsia="Times New Roman"/>
        </w:rPr>
      </w:pPr>
      <w:r w:rsidRPr="38CB6973">
        <w:rPr>
          <w:rFonts w:eastAsia="Times New Roman"/>
        </w:rPr>
        <w:t xml:space="preserve">The Local Design Flood Elevation (LDFE) is established in the flood hazard areas determined in Section </w:t>
      </w:r>
      <w:r w:rsidR="511151DC" w:rsidRPr="38CB6973">
        <w:rPr>
          <w:rFonts w:eastAsia="Times New Roman"/>
        </w:rPr>
        <w:t>30.11.2</w:t>
      </w:r>
      <w:r w:rsidRPr="38CB6973">
        <w:rPr>
          <w:rFonts w:eastAsia="Times New Roman"/>
        </w:rPr>
        <w:t xml:space="preserve">, above, using the best available flood hazard data sources, and the Flood Hazard Area Control Act </w:t>
      </w:r>
      <w:proofErr w:type="gramStart"/>
      <w:r w:rsidRPr="38CB6973">
        <w:rPr>
          <w:rFonts w:eastAsia="Times New Roman"/>
        </w:rPr>
        <w:t>minimum</w:t>
      </w:r>
      <w:proofErr w:type="gramEnd"/>
      <w:r w:rsidRPr="38CB6973">
        <w:rPr>
          <w:rFonts w:eastAsia="Times New Roman"/>
        </w:rPr>
        <w:t xml:space="preserve"> Statewide elevation requirements for lowest floors in A, Coastal A, and V zones, ASCE 24 requirements for critical facilities as specified by the building code, plus additional freeboard as specified by this ordinance. </w:t>
      </w:r>
    </w:p>
    <w:p w14:paraId="6695AE7C" w14:textId="77777777" w:rsidR="00D22B8F" w:rsidRDefault="00D22B8F" w:rsidP="00D22B8F">
      <w:pPr>
        <w:keepNext/>
        <w:keepLines/>
        <w:widowControl/>
        <w:autoSpaceDE/>
        <w:autoSpaceDN/>
        <w:ind w:left="720"/>
        <w:jc w:val="both"/>
        <w:outlineLvl w:val="2"/>
        <w:rPr>
          <w:rFonts w:eastAsia="Times New Roman"/>
        </w:rPr>
      </w:pPr>
    </w:p>
    <w:p w14:paraId="7CC166DE" w14:textId="6EE51CFB" w:rsidR="00DF002E" w:rsidRPr="00DD3EFA" w:rsidRDefault="1B005C9A" w:rsidP="006B0304">
      <w:pPr>
        <w:keepNext/>
        <w:keepLines/>
        <w:widowControl/>
        <w:autoSpaceDE/>
        <w:autoSpaceDN/>
        <w:ind w:left="90"/>
        <w:jc w:val="both"/>
        <w:outlineLvl w:val="2"/>
        <w:rPr>
          <w:rFonts w:eastAsia="Times New Roman"/>
        </w:rPr>
      </w:pPr>
      <w:r w:rsidRPr="0A247CFD">
        <w:rPr>
          <w:rFonts w:eastAsia="Times New Roman"/>
        </w:rPr>
        <w:t>At a minimum, th</w:t>
      </w:r>
      <w:r w:rsidR="0CE5C41A" w:rsidRPr="0A247CFD">
        <w:rPr>
          <w:rFonts w:eastAsia="Times New Roman"/>
        </w:rPr>
        <w:t xml:space="preserve">e Local Design Flood Elevation </w:t>
      </w:r>
      <w:r w:rsidRPr="0A247CFD">
        <w:rPr>
          <w:rFonts w:eastAsia="Times New Roman"/>
        </w:rPr>
        <w:t xml:space="preserve">shall be as follows: </w:t>
      </w:r>
    </w:p>
    <w:p w14:paraId="426D1EF0" w14:textId="77777777" w:rsidR="00DF002E" w:rsidRPr="00DD3EFA" w:rsidRDefault="00DF002E" w:rsidP="00DD3EFA">
      <w:pPr>
        <w:keepNext/>
        <w:keepLines/>
        <w:widowControl/>
        <w:autoSpaceDE/>
        <w:autoSpaceDN/>
        <w:ind w:left="90"/>
        <w:jc w:val="both"/>
        <w:outlineLvl w:val="2"/>
        <w:rPr>
          <w:rFonts w:eastAsia="Times New Roman"/>
        </w:rPr>
      </w:pPr>
    </w:p>
    <w:p w14:paraId="22945A0C" w14:textId="39E37F80" w:rsidR="00DF002E" w:rsidRPr="00DD3EFA" w:rsidRDefault="1B005C9A" w:rsidP="00D22B8F">
      <w:pPr>
        <w:widowControl/>
        <w:numPr>
          <w:ilvl w:val="0"/>
          <w:numId w:val="15"/>
        </w:numPr>
        <w:autoSpaceDE/>
        <w:autoSpaceDN/>
        <w:ind w:left="1440" w:hanging="720"/>
        <w:contextualSpacing/>
        <w:jc w:val="both"/>
        <w:rPr>
          <w:rFonts w:eastAsia="Times New Roman"/>
          <w:color w:val="000000"/>
        </w:rPr>
      </w:pPr>
      <w:r w:rsidRPr="38CB6973">
        <w:rPr>
          <w:rFonts w:eastAsia="Times New Roman"/>
        </w:rPr>
        <w:t xml:space="preserve">For a delineated watercourse, the elevation associated with the </w:t>
      </w:r>
      <w:r w:rsidR="0131F23A" w:rsidRPr="38CB6973">
        <w:rPr>
          <w:rFonts w:eastAsia="Times New Roman"/>
        </w:rPr>
        <w:t>Best Available Flood Hazard Data</w:t>
      </w:r>
      <w:r w:rsidRPr="38CB6973">
        <w:rPr>
          <w:rFonts w:eastAsia="Times New Roman"/>
        </w:rPr>
        <w:t xml:space="preserve"> Area determined in Section </w:t>
      </w:r>
      <w:r w:rsidR="59B11C19" w:rsidRPr="38CB6973">
        <w:rPr>
          <w:rFonts w:eastAsia="Times New Roman"/>
        </w:rPr>
        <w:t>30.11.2</w:t>
      </w:r>
      <w:r w:rsidRPr="38CB6973">
        <w:rPr>
          <w:rFonts w:eastAsia="Times New Roman"/>
        </w:rPr>
        <w:t>, above plus one</w:t>
      </w:r>
      <w:r w:rsidR="6CB466A3" w:rsidRPr="38CB6973">
        <w:rPr>
          <w:rFonts w:eastAsia="Times New Roman"/>
        </w:rPr>
        <w:t xml:space="preserve"> (1)</w:t>
      </w:r>
      <w:r w:rsidRPr="38CB6973">
        <w:rPr>
          <w:rFonts w:eastAsia="Times New Roman"/>
        </w:rPr>
        <w:t xml:space="preserve"> foot or as described by N.J.A.C. 7:13 of freeboard; or </w:t>
      </w:r>
    </w:p>
    <w:p w14:paraId="55AD81AD" w14:textId="77777777" w:rsidR="00DF002E" w:rsidRPr="00DD3EFA" w:rsidRDefault="00DF002E" w:rsidP="00DD3EFA">
      <w:pPr>
        <w:widowControl/>
        <w:autoSpaceDE/>
        <w:autoSpaceDN/>
        <w:ind w:left="720"/>
        <w:contextualSpacing/>
        <w:jc w:val="both"/>
        <w:rPr>
          <w:rFonts w:eastAsia="Times New Roman"/>
          <w:color w:val="000000"/>
        </w:rPr>
      </w:pPr>
    </w:p>
    <w:p w14:paraId="35BC9D33" w14:textId="4AFDCD1D" w:rsidR="001A0457" w:rsidRPr="00DD3EFA" w:rsidRDefault="00DF002E" w:rsidP="00D22B8F">
      <w:pPr>
        <w:widowControl/>
        <w:numPr>
          <w:ilvl w:val="0"/>
          <w:numId w:val="15"/>
        </w:numPr>
        <w:autoSpaceDE/>
        <w:autoSpaceDN/>
        <w:ind w:left="1440" w:hanging="720"/>
        <w:contextualSpacing/>
        <w:jc w:val="both"/>
        <w:rPr>
          <w:rFonts w:eastAsia="Times New Roman"/>
        </w:rPr>
      </w:pPr>
      <w:r w:rsidRPr="00DD3EFA">
        <w:rPr>
          <w:rFonts w:eastAsia="Times New Roman"/>
        </w:rPr>
        <w:t xml:space="preserve">For any </w:t>
      </w:r>
      <w:proofErr w:type="spellStart"/>
      <w:r w:rsidRPr="00DD3EFA">
        <w:rPr>
          <w:rFonts w:eastAsia="Times New Roman"/>
        </w:rPr>
        <w:t>undelineated</w:t>
      </w:r>
      <w:proofErr w:type="spellEnd"/>
      <w:r w:rsidR="00456B03">
        <w:rPr>
          <w:rFonts w:eastAsia="Times New Roman"/>
        </w:rPr>
        <w:t xml:space="preserve"> </w:t>
      </w:r>
      <w:r w:rsidRPr="00DD3EFA">
        <w:rPr>
          <w:rFonts w:eastAsia="Times New Roman"/>
        </w:rPr>
        <w:t xml:space="preserve">watercourse (where mapping or studies described in </w:t>
      </w:r>
      <w:r w:rsidR="00A11D8C" w:rsidRPr="00A11D8C">
        <w:rPr>
          <w:rFonts w:eastAsia="Times New Roman"/>
        </w:rPr>
        <w:t>30.11.2</w:t>
      </w:r>
      <w:r w:rsidR="00A11D8C" w:rsidRPr="00A11D8C" w:rsidDel="00A11D8C">
        <w:rPr>
          <w:rFonts w:eastAsia="Times New Roman"/>
        </w:rPr>
        <w:t xml:space="preserve"> </w:t>
      </w:r>
      <w:r w:rsidRPr="00DD3EFA">
        <w:rPr>
          <w:rFonts w:eastAsia="Times New Roman"/>
        </w:rPr>
        <w:t>(1) and (2) above are not available) that has a contribut</w:t>
      </w:r>
      <w:r w:rsidR="00F11E81" w:rsidRPr="00DD3EFA">
        <w:rPr>
          <w:rFonts w:eastAsia="Times New Roman"/>
        </w:rPr>
        <w:t>o</w:t>
      </w:r>
      <w:r w:rsidRPr="00DD3EFA">
        <w:rPr>
          <w:rFonts w:eastAsia="Times New Roman"/>
        </w:rPr>
        <w:t>ry drainage area of 50 acres or more, the applicants must provide one of the following to determine the Local Design Flood Elevation:</w:t>
      </w:r>
    </w:p>
    <w:p w14:paraId="15A1DA3F" w14:textId="77777777" w:rsidR="00DF002E" w:rsidRPr="00DD3EFA" w:rsidRDefault="00DF002E" w:rsidP="00DD3EFA">
      <w:pPr>
        <w:widowControl/>
        <w:autoSpaceDE/>
        <w:autoSpaceDN/>
        <w:contextualSpacing/>
        <w:jc w:val="both"/>
        <w:rPr>
          <w:rFonts w:eastAsia="Times New Roman"/>
        </w:rPr>
      </w:pPr>
    </w:p>
    <w:p w14:paraId="269307F9" w14:textId="7D6D2DE5" w:rsidR="00DF002E" w:rsidRPr="00DD3EFA" w:rsidRDefault="465C8E44" w:rsidP="00DD3EFA">
      <w:pPr>
        <w:keepNext/>
        <w:keepLines/>
        <w:widowControl/>
        <w:numPr>
          <w:ilvl w:val="1"/>
          <w:numId w:val="14"/>
        </w:numPr>
        <w:autoSpaceDE/>
        <w:autoSpaceDN/>
        <w:ind w:left="1530" w:hanging="450"/>
        <w:jc w:val="both"/>
        <w:outlineLvl w:val="2"/>
        <w:rPr>
          <w:rFonts w:eastAsia="Times New Roman"/>
        </w:rPr>
      </w:pPr>
      <w:r w:rsidRPr="0A247CFD">
        <w:rPr>
          <w:rFonts w:eastAsia="Times New Roman"/>
        </w:rPr>
        <w:t>A copy of an unexpired NJDEP Flood Hazard Area Verification plus one</w:t>
      </w:r>
      <w:r w:rsidR="47FC43D3" w:rsidRPr="0A247CFD">
        <w:rPr>
          <w:rFonts w:eastAsia="Times New Roman"/>
        </w:rPr>
        <w:t xml:space="preserve"> (1)</w:t>
      </w:r>
      <w:r w:rsidRPr="0A247CFD">
        <w:rPr>
          <w:rFonts w:eastAsia="Times New Roman"/>
        </w:rPr>
        <w:t xml:space="preserve"> </w:t>
      </w:r>
      <w:r w:rsidR="001D6D67">
        <w:rPr>
          <w:rFonts w:eastAsia="Times New Roman"/>
        </w:rPr>
        <w:t xml:space="preserve">foot </w:t>
      </w:r>
      <w:r w:rsidRPr="0A247CFD">
        <w:rPr>
          <w:rFonts w:eastAsia="Times New Roman"/>
        </w:rPr>
        <w:t>of freeboard and any additional freeboard as required by ASCE 24</w:t>
      </w:r>
      <w:r w:rsidR="1B005C9A" w:rsidRPr="0A247CFD">
        <w:rPr>
          <w:rFonts w:eastAsia="Times New Roman"/>
        </w:rPr>
        <w:t>; or</w:t>
      </w:r>
    </w:p>
    <w:p w14:paraId="105FA738" w14:textId="27E41F61" w:rsidR="00DF002E" w:rsidRDefault="465C8E44" w:rsidP="00DD3EFA">
      <w:pPr>
        <w:keepNext/>
        <w:keepLines/>
        <w:widowControl/>
        <w:numPr>
          <w:ilvl w:val="1"/>
          <w:numId w:val="14"/>
        </w:numPr>
        <w:autoSpaceDE/>
        <w:autoSpaceDN/>
        <w:ind w:left="1530" w:hanging="450"/>
        <w:jc w:val="both"/>
        <w:outlineLvl w:val="2"/>
        <w:rPr>
          <w:rFonts w:eastAsia="Times New Roman"/>
        </w:rPr>
      </w:pPr>
      <w:r w:rsidRPr="0A247CFD">
        <w:rPr>
          <w:rFonts w:eastAsia="Times New Roman"/>
        </w:rPr>
        <w:t>A determination of the Flood Hazard Area Design Flood Elevation using Method 5 or Method 6 (as described in N.J.A.C. 7:13) plus one</w:t>
      </w:r>
      <w:r w:rsidR="3D1596F9" w:rsidRPr="0A247CFD">
        <w:rPr>
          <w:rFonts w:eastAsia="Times New Roman"/>
        </w:rPr>
        <w:t xml:space="preserve"> (1)</w:t>
      </w:r>
      <w:r w:rsidRPr="0A247CFD">
        <w:rPr>
          <w:rFonts w:eastAsia="Times New Roman"/>
        </w:rPr>
        <w:t xml:space="preserve"> foot</w:t>
      </w:r>
      <w:r w:rsidRPr="006B0304">
        <w:rPr>
          <w:rFonts w:eastAsia="Times New Roman"/>
        </w:rPr>
        <w:t xml:space="preserve"> </w:t>
      </w:r>
      <w:r w:rsidRPr="0A247CFD">
        <w:rPr>
          <w:rFonts w:eastAsia="Times New Roman"/>
        </w:rPr>
        <w:t xml:space="preserve">of freeboard and any additional freeboard as required by ASCE 24.  Any determination using these methods must be sealed and submitted according to Section </w:t>
      </w:r>
      <w:r w:rsidR="62C727DE" w:rsidRPr="0A247CFD">
        <w:rPr>
          <w:rFonts w:eastAsia="Times New Roman"/>
        </w:rPr>
        <w:t>30.</w:t>
      </w:r>
      <w:r w:rsidR="000933D7" w:rsidRPr="0A247CFD">
        <w:rPr>
          <w:rFonts w:eastAsia="Times New Roman"/>
        </w:rPr>
        <w:t>1</w:t>
      </w:r>
      <w:r w:rsidR="000933D7">
        <w:rPr>
          <w:rFonts w:eastAsia="Times New Roman"/>
        </w:rPr>
        <w:t>4</w:t>
      </w:r>
      <w:r w:rsidRPr="0A247CFD">
        <w:rPr>
          <w:rFonts w:eastAsia="Times New Roman"/>
        </w:rPr>
        <w:t>.2</w:t>
      </w:r>
      <w:r w:rsidR="000933D7">
        <w:rPr>
          <w:rFonts w:eastAsia="Times New Roman"/>
        </w:rPr>
        <w:t xml:space="preserve"> </w:t>
      </w:r>
      <w:r w:rsidR="003C753A">
        <w:rPr>
          <w:rFonts w:eastAsia="Times New Roman"/>
        </w:rPr>
        <w:t>–</w:t>
      </w:r>
      <w:r w:rsidR="000933D7">
        <w:rPr>
          <w:rFonts w:eastAsia="Times New Roman"/>
        </w:rPr>
        <w:t xml:space="preserve"> </w:t>
      </w:r>
      <w:r w:rsidR="003C753A">
        <w:rPr>
          <w:rFonts w:eastAsia="Times New Roman"/>
        </w:rPr>
        <w:t>30.14.</w:t>
      </w:r>
      <w:r w:rsidRPr="0A247CFD">
        <w:rPr>
          <w:rFonts w:eastAsia="Times New Roman"/>
        </w:rPr>
        <w:t>3</w:t>
      </w:r>
      <w:r w:rsidR="1B005C9A" w:rsidRPr="0A247CFD">
        <w:rPr>
          <w:rFonts w:eastAsia="Times New Roman"/>
        </w:rPr>
        <w:t xml:space="preserve">.   </w:t>
      </w:r>
    </w:p>
    <w:p w14:paraId="64AED71C" w14:textId="77777777" w:rsidR="00D22B8F" w:rsidRPr="00DD3EFA" w:rsidRDefault="00D22B8F" w:rsidP="00D22B8F">
      <w:pPr>
        <w:keepNext/>
        <w:keepLines/>
        <w:widowControl/>
        <w:autoSpaceDE/>
        <w:autoSpaceDN/>
        <w:ind w:left="1530"/>
        <w:jc w:val="both"/>
        <w:outlineLvl w:val="2"/>
        <w:rPr>
          <w:rFonts w:eastAsia="Times New Roman"/>
        </w:rPr>
      </w:pPr>
    </w:p>
    <w:p w14:paraId="409EBC4D" w14:textId="1FF9BA1A" w:rsidR="00DF002E" w:rsidRPr="00DD3EFA" w:rsidRDefault="1B005C9A" w:rsidP="00D22B8F">
      <w:pPr>
        <w:widowControl/>
        <w:numPr>
          <w:ilvl w:val="0"/>
          <w:numId w:val="15"/>
        </w:numPr>
        <w:autoSpaceDE/>
        <w:autoSpaceDN/>
        <w:ind w:left="1440" w:hanging="720"/>
        <w:contextualSpacing/>
        <w:jc w:val="both"/>
        <w:rPr>
          <w:rFonts w:eastAsia="Times New Roman"/>
          <w:color w:val="000000"/>
        </w:rPr>
      </w:pPr>
      <w:r w:rsidRPr="0A247CFD">
        <w:rPr>
          <w:rFonts w:eastAsia="Times New Roman"/>
        </w:rPr>
        <w:t xml:space="preserve">AO Zones – For Zone AO areas on the municipality’s FIRM (or on preliminary flood elevation guidance from FEMA), the </w:t>
      </w:r>
      <w:r w:rsidR="5C1892F4" w:rsidRPr="0A247CFD">
        <w:rPr>
          <w:rFonts w:eastAsia="Times New Roman"/>
        </w:rPr>
        <w:t>Local Design</w:t>
      </w:r>
      <w:r w:rsidR="0131F23A" w:rsidRPr="0A247CFD">
        <w:rPr>
          <w:rFonts w:eastAsia="Times New Roman"/>
        </w:rPr>
        <w:t xml:space="preserve"> Flood</w:t>
      </w:r>
      <w:r w:rsidRPr="0A247CFD">
        <w:rPr>
          <w:rFonts w:eastAsia="Times New Roman"/>
        </w:rPr>
        <w:t xml:space="preserve"> Elevation is determined from the FIRM panel as the highest adjacent grade plus the depth number specified plus one</w:t>
      </w:r>
      <w:r w:rsidR="453B4688" w:rsidRPr="0A247CFD">
        <w:rPr>
          <w:rFonts w:eastAsia="Times New Roman"/>
        </w:rPr>
        <w:t xml:space="preserve"> (1)</w:t>
      </w:r>
      <w:r w:rsidRPr="0A247CFD">
        <w:rPr>
          <w:rFonts w:eastAsia="Times New Roman"/>
        </w:rPr>
        <w:t xml:space="preserve"> foot of freeboard. If no depth number is specified, the </w:t>
      </w:r>
      <w:r w:rsidR="5C1892F4" w:rsidRPr="0A247CFD">
        <w:rPr>
          <w:rFonts w:eastAsia="Times New Roman"/>
        </w:rPr>
        <w:t>Local</w:t>
      </w:r>
      <w:r w:rsidRPr="0A247CFD">
        <w:rPr>
          <w:rFonts w:eastAsia="Times New Roman"/>
        </w:rPr>
        <w:t xml:space="preserve"> D</w:t>
      </w:r>
      <w:r w:rsidR="0131F23A" w:rsidRPr="0A247CFD">
        <w:rPr>
          <w:rFonts w:eastAsia="Times New Roman"/>
        </w:rPr>
        <w:t>esign Flood</w:t>
      </w:r>
      <w:r w:rsidRPr="0A247CFD">
        <w:rPr>
          <w:rFonts w:eastAsia="Times New Roman"/>
        </w:rPr>
        <w:t xml:space="preserve"> Elevation is three (3) feet above</w:t>
      </w:r>
      <w:r w:rsidR="5C1892F4" w:rsidRPr="0A247CFD">
        <w:rPr>
          <w:rFonts w:eastAsia="Times New Roman"/>
        </w:rPr>
        <w:t xml:space="preserve"> the</w:t>
      </w:r>
      <w:r w:rsidRPr="0A247CFD">
        <w:rPr>
          <w:rFonts w:eastAsia="Times New Roman"/>
        </w:rPr>
        <w:t xml:space="preserve"> highest adjacent grade.</w:t>
      </w:r>
    </w:p>
    <w:p w14:paraId="7B1121F7" w14:textId="77777777" w:rsidR="00DF002E" w:rsidRPr="00DD3EFA" w:rsidRDefault="00DF002E" w:rsidP="00D22B8F">
      <w:pPr>
        <w:widowControl/>
        <w:autoSpaceDE/>
        <w:autoSpaceDN/>
        <w:ind w:left="1440" w:hanging="720"/>
        <w:contextualSpacing/>
        <w:jc w:val="both"/>
        <w:rPr>
          <w:rFonts w:eastAsia="Times New Roman"/>
          <w:color w:val="000000"/>
        </w:rPr>
      </w:pPr>
    </w:p>
    <w:p w14:paraId="24AAAF37" w14:textId="34A174C2" w:rsidR="00DF002E" w:rsidRPr="00DD3EFA" w:rsidRDefault="1B005C9A" w:rsidP="00D22B8F">
      <w:pPr>
        <w:widowControl/>
        <w:numPr>
          <w:ilvl w:val="0"/>
          <w:numId w:val="15"/>
        </w:numPr>
        <w:autoSpaceDE/>
        <w:autoSpaceDN/>
        <w:ind w:left="1440" w:hanging="720"/>
        <w:contextualSpacing/>
        <w:jc w:val="both"/>
        <w:rPr>
          <w:rFonts w:eastAsia="Times New Roman"/>
          <w:color w:val="000000"/>
        </w:rPr>
      </w:pPr>
      <w:r w:rsidRPr="0A247CFD">
        <w:rPr>
          <w:rFonts w:eastAsia="Times New Roman"/>
        </w:rPr>
        <w:t xml:space="preserve">Class IV Critical Facilities - For any proposed development of new and substantially improved Flood Design Class IV Critical Facilities, </w:t>
      </w:r>
      <w:r w:rsidR="5C1892F4" w:rsidRPr="0A247CFD">
        <w:rPr>
          <w:rFonts w:eastAsia="Times New Roman"/>
        </w:rPr>
        <w:t>the</w:t>
      </w:r>
      <w:r w:rsidRPr="0A247CFD">
        <w:rPr>
          <w:rFonts w:eastAsia="Times New Roman"/>
        </w:rPr>
        <w:t xml:space="preserve"> </w:t>
      </w:r>
      <w:r w:rsidR="5C1892F4" w:rsidRPr="0A247CFD">
        <w:rPr>
          <w:rFonts w:eastAsia="Times New Roman"/>
        </w:rPr>
        <w:t>Local D</w:t>
      </w:r>
      <w:r w:rsidRPr="0A247CFD">
        <w:rPr>
          <w:rFonts w:eastAsia="Times New Roman"/>
        </w:rPr>
        <w:t xml:space="preserve">esign </w:t>
      </w:r>
      <w:r w:rsidR="5C1892F4" w:rsidRPr="0A247CFD">
        <w:rPr>
          <w:rFonts w:eastAsia="Times New Roman"/>
        </w:rPr>
        <w:t>F</w:t>
      </w:r>
      <w:r w:rsidRPr="0A247CFD">
        <w:rPr>
          <w:rFonts w:eastAsia="Times New Roman"/>
        </w:rPr>
        <w:t xml:space="preserve">lood </w:t>
      </w:r>
      <w:r w:rsidR="5C1892F4" w:rsidRPr="0A247CFD">
        <w:rPr>
          <w:rFonts w:eastAsia="Times New Roman"/>
        </w:rPr>
        <w:t>E</w:t>
      </w:r>
      <w:r w:rsidRPr="0A247CFD">
        <w:rPr>
          <w:rFonts w:eastAsia="Times New Roman"/>
        </w:rPr>
        <w:t xml:space="preserve">levation must be the higher of the 0.2% annual chance (500 year) flood elevation or the Flood Hazard </w:t>
      </w:r>
      <w:r w:rsidR="5C1892F4" w:rsidRPr="0A247CFD">
        <w:rPr>
          <w:rFonts w:eastAsia="Times New Roman"/>
        </w:rPr>
        <w:t xml:space="preserve">Area </w:t>
      </w:r>
      <w:r w:rsidRPr="0A247CFD">
        <w:rPr>
          <w:rFonts w:eastAsia="Times New Roman"/>
        </w:rPr>
        <w:t>D</w:t>
      </w:r>
      <w:r w:rsidR="0131F23A" w:rsidRPr="0A247CFD">
        <w:rPr>
          <w:rFonts w:eastAsia="Times New Roman"/>
        </w:rPr>
        <w:t>esign Flood</w:t>
      </w:r>
      <w:r w:rsidRPr="0A247CFD">
        <w:rPr>
          <w:rFonts w:eastAsia="Times New Roman"/>
        </w:rPr>
        <w:t xml:space="preserve"> Elevation with an additional </w:t>
      </w:r>
      <w:r w:rsidR="4A9348CA" w:rsidRPr="0A247CFD">
        <w:rPr>
          <w:rFonts w:eastAsia="Times New Roman"/>
        </w:rPr>
        <w:t>two (</w:t>
      </w:r>
      <w:r w:rsidR="5C1892F4" w:rsidRPr="0A247CFD">
        <w:rPr>
          <w:rFonts w:eastAsia="Times New Roman"/>
        </w:rPr>
        <w:t>2</w:t>
      </w:r>
      <w:r w:rsidR="08204859" w:rsidRPr="0A247CFD">
        <w:rPr>
          <w:rFonts w:eastAsia="Times New Roman"/>
        </w:rPr>
        <w:t>)</w:t>
      </w:r>
      <w:r w:rsidRPr="0A247CFD">
        <w:rPr>
          <w:rFonts w:eastAsia="Times New Roman"/>
        </w:rPr>
        <w:t xml:space="preserve"> </w:t>
      </w:r>
      <w:r w:rsidR="5C1892F4" w:rsidRPr="0A247CFD">
        <w:rPr>
          <w:rFonts w:eastAsia="Times New Roman"/>
        </w:rPr>
        <w:t>fee</w:t>
      </w:r>
      <w:r w:rsidRPr="0A247CFD">
        <w:rPr>
          <w:rFonts w:eastAsia="Times New Roman"/>
        </w:rPr>
        <w:t>t of freeboard in accordance with ASCE 24.</w:t>
      </w:r>
    </w:p>
    <w:p w14:paraId="4AFA20E3" w14:textId="77777777" w:rsidR="00DF002E" w:rsidRPr="00DD3EFA" w:rsidRDefault="00DF002E" w:rsidP="00D22B8F">
      <w:pPr>
        <w:widowControl/>
        <w:autoSpaceDE/>
        <w:autoSpaceDN/>
        <w:ind w:left="1440" w:hanging="720"/>
        <w:contextualSpacing/>
        <w:jc w:val="both"/>
        <w:rPr>
          <w:rFonts w:eastAsia="Times New Roman"/>
          <w:color w:val="000000"/>
        </w:rPr>
      </w:pPr>
    </w:p>
    <w:p w14:paraId="43109145" w14:textId="5FF2A5DD" w:rsidR="00DF002E" w:rsidRPr="00DD3EFA" w:rsidRDefault="1B005C9A" w:rsidP="00D22B8F">
      <w:pPr>
        <w:widowControl/>
        <w:numPr>
          <w:ilvl w:val="0"/>
          <w:numId w:val="15"/>
        </w:numPr>
        <w:autoSpaceDE/>
        <w:autoSpaceDN/>
        <w:ind w:left="1440" w:hanging="720"/>
        <w:contextualSpacing/>
        <w:jc w:val="both"/>
        <w:rPr>
          <w:rFonts w:eastAsia="Times New Roman"/>
          <w:color w:val="000000"/>
        </w:rPr>
      </w:pPr>
      <w:r w:rsidRPr="0A247CFD">
        <w:rPr>
          <w:rFonts w:eastAsia="Times New Roman"/>
        </w:rPr>
        <w:t xml:space="preserve">Class III Critical Facilities - For proposed development of new and substantially improved Flood Design Class III Critical Facilities in coastal high hazard areas, </w:t>
      </w:r>
      <w:r w:rsidR="5C1892F4" w:rsidRPr="0A247CFD">
        <w:rPr>
          <w:rFonts w:eastAsia="Times New Roman"/>
        </w:rPr>
        <w:t>the Local D</w:t>
      </w:r>
      <w:r w:rsidRPr="0A247CFD">
        <w:rPr>
          <w:rFonts w:eastAsia="Times New Roman"/>
        </w:rPr>
        <w:t xml:space="preserve">esign </w:t>
      </w:r>
      <w:r w:rsidR="5C1892F4" w:rsidRPr="0A247CFD">
        <w:rPr>
          <w:rFonts w:eastAsia="Times New Roman"/>
        </w:rPr>
        <w:t>Fl</w:t>
      </w:r>
      <w:r w:rsidRPr="0A247CFD">
        <w:rPr>
          <w:rFonts w:eastAsia="Times New Roman"/>
        </w:rPr>
        <w:t xml:space="preserve">ood </w:t>
      </w:r>
      <w:r w:rsidR="5C1892F4" w:rsidRPr="0A247CFD">
        <w:rPr>
          <w:rFonts w:eastAsia="Times New Roman"/>
        </w:rPr>
        <w:t>E</w:t>
      </w:r>
      <w:r w:rsidRPr="0A247CFD">
        <w:rPr>
          <w:rFonts w:eastAsia="Times New Roman"/>
        </w:rPr>
        <w:t xml:space="preserve">levation must be the higher of the 0.2% annual chance (500 year) flood elevation or the Flood Hazard </w:t>
      </w:r>
      <w:r w:rsidR="3492CAFE" w:rsidRPr="0A247CFD">
        <w:rPr>
          <w:rFonts w:eastAsia="Times New Roman"/>
        </w:rPr>
        <w:t xml:space="preserve">Area </w:t>
      </w:r>
      <w:r w:rsidR="0131F23A" w:rsidRPr="0A247CFD">
        <w:rPr>
          <w:rFonts w:eastAsia="Times New Roman"/>
        </w:rPr>
        <w:t>Design Flood</w:t>
      </w:r>
      <w:r w:rsidRPr="0A247CFD">
        <w:rPr>
          <w:rFonts w:eastAsia="Times New Roman"/>
        </w:rPr>
        <w:t xml:space="preserve"> Elevation with an additional </w:t>
      </w:r>
      <w:r w:rsidR="2658BEE4" w:rsidRPr="0A247CFD">
        <w:rPr>
          <w:rFonts w:eastAsia="Times New Roman"/>
        </w:rPr>
        <w:t>one (</w:t>
      </w:r>
      <w:r w:rsidRPr="0A247CFD">
        <w:rPr>
          <w:rFonts w:eastAsia="Times New Roman"/>
        </w:rPr>
        <w:t>1</w:t>
      </w:r>
      <w:r w:rsidR="368C47D4" w:rsidRPr="0A247CFD">
        <w:rPr>
          <w:rFonts w:eastAsia="Times New Roman"/>
        </w:rPr>
        <w:t>)</w:t>
      </w:r>
      <w:r w:rsidRPr="0A247CFD">
        <w:rPr>
          <w:rFonts w:eastAsia="Times New Roman"/>
        </w:rPr>
        <w:t xml:space="preserve"> foot of freeboard in accordance with ASCE 24.  </w:t>
      </w:r>
    </w:p>
    <w:bookmarkEnd w:id="3"/>
    <w:p w14:paraId="29FD34DF" w14:textId="211FA015" w:rsidR="00603286" w:rsidRPr="00DD3EFA" w:rsidRDefault="00603286" w:rsidP="00D22B8F">
      <w:pPr>
        <w:tabs>
          <w:tab w:val="left" w:pos="744"/>
        </w:tabs>
        <w:jc w:val="both"/>
      </w:pPr>
    </w:p>
    <w:p w14:paraId="71E21B70" w14:textId="1B6DCADB" w:rsidR="00603286" w:rsidRPr="00DD3EFA" w:rsidRDefault="00785D41" w:rsidP="00D22B8F">
      <w:pPr>
        <w:pStyle w:val="Heading1"/>
        <w:ind w:left="0"/>
      </w:pPr>
      <w:r w:rsidRPr="00DD3EFA">
        <w:t xml:space="preserve">SECTION </w:t>
      </w:r>
      <w:r w:rsidR="00FE4C20" w:rsidRPr="00DD3EFA">
        <w:t>30.1</w:t>
      </w:r>
      <w:r w:rsidR="00D22B8F">
        <w:t>2</w:t>
      </w:r>
      <w:r w:rsidRPr="00DD3EFA">
        <w:t xml:space="preserve"> DUTIES AND POWERS OF THE FLOODPLAIN ADMINISTRATOR</w:t>
      </w:r>
    </w:p>
    <w:p w14:paraId="0A437C05" w14:textId="77777777" w:rsidR="00603286" w:rsidRPr="00DD3EFA" w:rsidRDefault="00603286" w:rsidP="00DD3EFA">
      <w:pPr>
        <w:pStyle w:val="BodyText"/>
        <w:jc w:val="both"/>
        <w:rPr>
          <w:b/>
        </w:rPr>
      </w:pPr>
    </w:p>
    <w:p w14:paraId="6122BF51" w14:textId="545F8CDC" w:rsidR="007B5EAD" w:rsidRPr="00DD3EFA" w:rsidRDefault="074422D1" w:rsidP="006B0304">
      <w:pPr>
        <w:tabs>
          <w:tab w:val="left" w:pos="744"/>
        </w:tabs>
        <w:jc w:val="both"/>
      </w:pPr>
      <w:r>
        <w:rPr>
          <w:b/>
          <w:bCs/>
        </w:rPr>
        <w:t>§</w:t>
      </w:r>
      <w:r w:rsidR="552F238E" w:rsidRPr="00DD3EFA">
        <w:rPr>
          <w:b/>
          <w:bCs/>
        </w:rPr>
        <w:t>30.1</w:t>
      </w:r>
      <w:r>
        <w:rPr>
          <w:b/>
          <w:bCs/>
        </w:rPr>
        <w:t>2</w:t>
      </w:r>
      <w:r w:rsidR="552F238E" w:rsidRPr="00DD3EFA">
        <w:rPr>
          <w:b/>
          <w:bCs/>
        </w:rPr>
        <w:t xml:space="preserve">.1 </w:t>
      </w:r>
      <w:r w:rsidR="0A28D2BD" w:rsidRPr="00DD3EFA">
        <w:rPr>
          <w:b/>
          <w:bCs/>
        </w:rPr>
        <w:t xml:space="preserve">Floodplain Administrator </w:t>
      </w:r>
      <w:r w:rsidR="0E9C3BE0" w:rsidRPr="00DD3EFA">
        <w:rPr>
          <w:b/>
          <w:bCs/>
        </w:rPr>
        <w:t xml:space="preserve">Designation. </w:t>
      </w:r>
      <w:r w:rsidR="0E9C3BE0" w:rsidRPr="00DD3EFA">
        <w:rPr>
          <w:spacing w:val="3"/>
        </w:rPr>
        <w:t xml:space="preserve">The </w:t>
      </w:r>
      <w:r w:rsidR="552F238E" w:rsidRPr="00DD3EFA">
        <w:rPr>
          <w:b/>
          <w:bCs/>
        </w:rPr>
        <w:t xml:space="preserve">Construction Official </w:t>
      </w:r>
      <w:r w:rsidR="0E9C3BE0" w:rsidRPr="00DD3EFA">
        <w:t xml:space="preserve">is designated the Floodplain Administrator. </w:t>
      </w:r>
      <w:r w:rsidR="0E9C3BE0" w:rsidRPr="00DD3EFA">
        <w:rPr>
          <w:spacing w:val="4"/>
        </w:rPr>
        <w:t xml:space="preserve">The </w:t>
      </w:r>
      <w:r w:rsidR="0E9C3BE0" w:rsidRPr="00DD3EFA">
        <w:t xml:space="preserve">Floodplain Administrator shall have the authority to delegate </w:t>
      </w:r>
      <w:proofErr w:type="gramStart"/>
      <w:r w:rsidR="0E9C3BE0" w:rsidRPr="00DD3EFA">
        <w:t>performance</w:t>
      </w:r>
      <w:proofErr w:type="gramEnd"/>
      <w:r w:rsidR="0E9C3BE0" w:rsidRPr="00DD3EFA">
        <w:t xml:space="preserve"> of certain duties to other</w:t>
      </w:r>
      <w:r w:rsidR="0E9C3BE0" w:rsidRPr="00DD3EFA">
        <w:rPr>
          <w:spacing w:val="-8"/>
        </w:rPr>
        <w:t xml:space="preserve"> </w:t>
      </w:r>
      <w:r w:rsidR="0E9C3BE0" w:rsidRPr="00DD3EFA">
        <w:t>employees.</w:t>
      </w:r>
    </w:p>
    <w:p w14:paraId="1A50A556" w14:textId="77777777" w:rsidR="007B5EAD" w:rsidRPr="00DD3EFA" w:rsidRDefault="007B5EAD" w:rsidP="00DD3EFA">
      <w:pPr>
        <w:tabs>
          <w:tab w:val="left" w:pos="744"/>
        </w:tabs>
        <w:ind w:firstLine="749"/>
        <w:jc w:val="both"/>
      </w:pPr>
    </w:p>
    <w:p w14:paraId="1880E8D4" w14:textId="77777777" w:rsidR="00D22B8F" w:rsidRDefault="074422D1" w:rsidP="006B0304">
      <w:pPr>
        <w:tabs>
          <w:tab w:val="left" w:pos="744"/>
        </w:tabs>
        <w:jc w:val="both"/>
      </w:pPr>
      <w:r w:rsidRPr="0A247CFD">
        <w:rPr>
          <w:b/>
          <w:bCs/>
        </w:rPr>
        <w:t>§</w:t>
      </w:r>
      <w:r w:rsidR="00A3F8C1" w:rsidRPr="0A247CFD">
        <w:rPr>
          <w:b/>
          <w:bCs/>
        </w:rPr>
        <w:t>30.1</w:t>
      </w:r>
      <w:r w:rsidRPr="0A247CFD">
        <w:rPr>
          <w:b/>
          <w:bCs/>
        </w:rPr>
        <w:t>2</w:t>
      </w:r>
      <w:r w:rsidR="00A3F8C1" w:rsidRPr="0A247CFD">
        <w:rPr>
          <w:b/>
          <w:bCs/>
        </w:rPr>
        <w:t>.2</w:t>
      </w:r>
      <w:r w:rsidR="552F238E" w:rsidRPr="0A247CFD">
        <w:rPr>
          <w:b/>
          <w:bCs/>
        </w:rPr>
        <w:t xml:space="preserve"> </w:t>
      </w:r>
      <w:r w:rsidR="0E9C3BE0" w:rsidRPr="0A247CFD">
        <w:rPr>
          <w:b/>
          <w:bCs/>
        </w:rPr>
        <w:t xml:space="preserve">General. </w:t>
      </w:r>
      <w:r w:rsidR="0E9C3BE0" w:rsidRPr="00DD3EFA">
        <w:rPr>
          <w:spacing w:val="3"/>
        </w:rPr>
        <w:t xml:space="preserve">The </w:t>
      </w:r>
      <w:r w:rsidR="0E9C3BE0" w:rsidRPr="00DD3EFA">
        <w:t xml:space="preserve">Floodplain Administrator is authorized and directed to administer </w:t>
      </w:r>
      <w:r w:rsidR="0E9C3BE0" w:rsidRPr="00DD3EFA">
        <w:rPr>
          <w:spacing w:val="2"/>
        </w:rPr>
        <w:t xml:space="preserve">the </w:t>
      </w:r>
      <w:r w:rsidR="0E9C3BE0" w:rsidRPr="00DD3EFA">
        <w:t xml:space="preserve">provisions of these regulations. </w:t>
      </w:r>
      <w:r w:rsidR="0E9C3BE0" w:rsidRPr="00DD3EFA">
        <w:rPr>
          <w:spacing w:val="-2"/>
        </w:rPr>
        <w:t xml:space="preserve">The </w:t>
      </w:r>
      <w:r w:rsidR="0E9C3BE0" w:rsidRPr="00DD3EFA">
        <w:t xml:space="preserve">Floodplain Administrator shall have the authority to </w:t>
      </w:r>
      <w:r w:rsidR="0E9C3BE0" w:rsidRPr="00DD3EFA">
        <w:rPr>
          <w:spacing w:val="3"/>
        </w:rPr>
        <w:t xml:space="preserve">render </w:t>
      </w:r>
      <w:r w:rsidR="0E9C3BE0" w:rsidRPr="00DD3EFA">
        <w:t xml:space="preserve">interpretations of these regulations consistent </w:t>
      </w:r>
      <w:r w:rsidR="0E9C3BE0" w:rsidRPr="00DD3EFA">
        <w:rPr>
          <w:spacing w:val="-5"/>
        </w:rPr>
        <w:t xml:space="preserve">with </w:t>
      </w:r>
      <w:r w:rsidR="0E9C3BE0" w:rsidRPr="00DD3EFA">
        <w:t xml:space="preserve">the intent and purpose of these regulations and to establish policies and procedures </w:t>
      </w:r>
      <w:proofErr w:type="gramStart"/>
      <w:r w:rsidR="0E9C3BE0" w:rsidRPr="00DD3EFA">
        <w:t xml:space="preserve">in </w:t>
      </w:r>
      <w:r w:rsidR="0E9C3BE0" w:rsidRPr="00DD3EFA">
        <w:rPr>
          <w:spacing w:val="2"/>
        </w:rPr>
        <w:t xml:space="preserve">order </w:t>
      </w:r>
      <w:r w:rsidR="0E9C3BE0" w:rsidRPr="00DD3EFA">
        <w:t>to</w:t>
      </w:r>
      <w:proofErr w:type="gramEnd"/>
      <w:r w:rsidR="0E9C3BE0" w:rsidRPr="00DD3EFA">
        <w:t xml:space="preserve"> clarify the application of its provisions. Such interpretations, policies and procedures shall be consistent </w:t>
      </w:r>
      <w:r w:rsidR="0E9C3BE0" w:rsidRPr="00DD3EFA">
        <w:rPr>
          <w:spacing w:val="-5"/>
        </w:rPr>
        <w:t xml:space="preserve">with </w:t>
      </w:r>
      <w:r w:rsidR="0E9C3BE0" w:rsidRPr="00DD3EFA">
        <w:t xml:space="preserve">the intent and purpose of these regulations and the flood provisions of the building code and shall not have the effect of waiving specific requirements without the granting of a variance pursuant to Section </w:t>
      </w:r>
      <w:r w:rsidR="03ED7C04" w:rsidRPr="00DD3EFA">
        <w:t>30.1</w:t>
      </w:r>
      <w:r>
        <w:t>6</w:t>
      </w:r>
      <w:r w:rsidR="0E9C3BE0" w:rsidRPr="00DD3EFA">
        <w:t xml:space="preserve"> of these regulations.</w:t>
      </w:r>
    </w:p>
    <w:p w14:paraId="1886660E" w14:textId="77777777" w:rsidR="00D22B8F" w:rsidRDefault="00D22B8F" w:rsidP="00D22B8F">
      <w:pPr>
        <w:tabs>
          <w:tab w:val="left" w:pos="744"/>
        </w:tabs>
        <w:ind w:left="720"/>
        <w:jc w:val="both"/>
        <w:rPr>
          <w:b/>
          <w:bCs/>
        </w:rPr>
      </w:pPr>
    </w:p>
    <w:p w14:paraId="498101FE" w14:textId="77777777" w:rsidR="00D22B8F" w:rsidRDefault="074422D1" w:rsidP="006B0304">
      <w:pPr>
        <w:tabs>
          <w:tab w:val="left" w:pos="744"/>
        </w:tabs>
        <w:jc w:val="both"/>
      </w:pPr>
      <w:r>
        <w:rPr>
          <w:b/>
          <w:bCs/>
        </w:rPr>
        <w:t>§</w:t>
      </w:r>
      <w:r w:rsidR="00A3F8C1" w:rsidRPr="00DD3EFA">
        <w:rPr>
          <w:b/>
          <w:bCs/>
        </w:rPr>
        <w:t>30.1</w:t>
      </w:r>
      <w:r>
        <w:rPr>
          <w:b/>
          <w:bCs/>
        </w:rPr>
        <w:t>2</w:t>
      </w:r>
      <w:r w:rsidR="00A3F8C1" w:rsidRPr="00DD3EFA">
        <w:rPr>
          <w:b/>
          <w:bCs/>
        </w:rPr>
        <w:t>.3</w:t>
      </w:r>
      <w:r w:rsidR="00A3F8C1" w:rsidRPr="00DD3EFA">
        <w:t xml:space="preserve"> </w:t>
      </w:r>
      <w:r w:rsidR="0E9C3BE0" w:rsidRPr="0A247CFD">
        <w:rPr>
          <w:b/>
          <w:bCs/>
        </w:rPr>
        <w:t xml:space="preserve">Coordination. </w:t>
      </w:r>
      <w:r w:rsidR="0E9C3BE0" w:rsidRPr="00DD3EFA">
        <w:rPr>
          <w:spacing w:val="-2"/>
        </w:rPr>
        <w:t xml:space="preserve">The </w:t>
      </w:r>
      <w:r w:rsidR="0E9C3BE0" w:rsidRPr="00DD3EFA">
        <w:t xml:space="preserve">Floodplain Administrator shall coordinate </w:t>
      </w:r>
      <w:r w:rsidR="0E9C3BE0" w:rsidRPr="00DD3EFA">
        <w:rPr>
          <w:spacing w:val="-5"/>
        </w:rPr>
        <w:t xml:space="preserve">with </w:t>
      </w:r>
      <w:r w:rsidR="0E9C3BE0" w:rsidRPr="00DD3EFA">
        <w:t>the</w:t>
      </w:r>
      <w:r w:rsidR="552F238E" w:rsidRPr="00DD3EFA">
        <w:t xml:space="preserve"> </w:t>
      </w:r>
      <w:r w:rsidR="1B005C9A" w:rsidRPr="00DD3EFA">
        <w:t>Construction</w:t>
      </w:r>
      <w:r w:rsidR="0E9C3BE0" w:rsidRPr="00DD3EFA">
        <w:t xml:space="preserve"> Official to administer</w:t>
      </w:r>
      <w:r w:rsidR="0E9C3BE0" w:rsidRPr="00DD3EFA">
        <w:rPr>
          <w:spacing w:val="-7"/>
        </w:rPr>
        <w:t xml:space="preserve"> </w:t>
      </w:r>
      <w:r w:rsidR="0E9C3BE0" w:rsidRPr="00DD3EFA">
        <w:t>and</w:t>
      </w:r>
      <w:r w:rsidR="0E9C3BE0" w:rsidRPr="00DD3EFA">
        <w:rPr>
          <w:spacing w:val="-8"/>
        </w:rPr>
        <w:t xml:space="preserve"> </w:t>
      </w:r>
      <w:r w:rsidR="0E9C3BE0" w:rsidRPr="00DD3EFA">
        <w:rPr>
          <w:spacing w:val="2"/>
        </w:rPr>
        <w:t>enforce</w:t>
      </w:r>
      <w:r w:rsidR="0E9C3BE0" w:rsidRPr="00DD3EFA">
        <w:rPr>
          <w:spacing w:val="-8"/>
        </w:rPr>
        <w:t xml:space="preserve"> </w:t>
      </w:r>
      <w:r w:rsidR="0E9C3BE0" w:rsidRPr="00DD3EFA">
        <w:t>the</w:t>
      </w:r>
      <w:r w:rsidR="0E9C3BE0" w:rsidRPr="00DD3EFA">
        <w:rPr>
          <w:spacing w:val="-8"/>
        </w:rPr>
        <w:t xml:space="preserve"> </w:t>
      </w:r>
      <w:r w:rsidR="0E9C3BE0" w:rsidRPr="00DD3EFA">
        <w:t>flood</w:t>
      </w:r>
      <w:r w:rsidR="0E9C3BE0" w:rsidRPr="00DD3EFA">
        <w:rPr>
          <w:spacing w:val="-25"/>
        </w:rPr>
        <w:t xml:space="preserve"> </w:t>
      </w:r>
      <w:r w:rsidR="0E9C3BE0" w:rsidRPr="00DD3EFA">
        <w:t>provisions</w:t>
      </w:r>
      <w:r w:rsidR="0E9C3BE0" w:rsidRPr="00DD3EFA">
        <w:rPr>
          <w:spacing w:val="-12"/>
        </w:rPr>
        <w:t xml:space="preserve"> </w:t>
      </w:r>
      <w:r w:rsidR="0E9C3BE0" w:rsidRPr="00DD3EFA">
        <w:t>of</w:t>
      </w:r>
      <w:r w:rsidR="0E9C3BE0" w:rsidRPr="00DD3EFA">
        <w:rPr>
          <w:spacing w:val="-10"/>
        </w:rPr>
        <w:t xml:space="preserve"> </w:t>
      </w:r>
      <w:r w:rsidR="0E9C3BE0" w:rsidRPr="00DD3EFA">
        <w:t>the</w:t>
      </w:r>
      <w:r w:rsidR="5AB14AE4" w:rsidRPr="00DD3EFA">
        <w:t xml:space="preserve"> Uniform Construction Cod</w:t>
      </w:r>
      <w:r>
        <w:t>e.</w:t>
      </w:r>
    </w:p>
    <w:p w14:paraId="3DEB79DD" w14:textId="77777777" w:rsidR="00D22B8F" w:rsidRDefault="00D22B8F" w:rsidP="00D22B8F">
      <w:pPr>
        <w:tabs>
          <w:tab w:val="left" w:pos="744"/>
        </w:tabs>
        <w:ind w:left="720"/>
        <w:jc w:val="both"/>
        <w:rPr>
          <w:b/>
          <w:bCs/>
        </w:rPr>
      </w:pPr>
    </w:p>
    <w:p w14:paraId="6BA87804" w14:textId="47C24EA0" w:rsidR="00603286" w:rsidRDefault="074422D1" w:rsidP="006B0304">
      <w:pPr>
        <w:tabs>
          <w:tab w:val="left" w:pos="744"/>
        </w:tabs>
        <w:jc w:val="both"/>
      </w:pPr>
      <w:r>
        <w:rPr>
          <w:b/>
          <w:bCs/>
        </w:rPr>
        <w:t>§</w:t>
      </w:r>
      <w:r w:rsidR="00A3F8C1" w:rsidRPr="00DD3EFA">
        <w:rPr>
          <w:b/>
          <w:bCs/>
        </w:rPr>
        <w:t>30.1</w:t>
      </w:r>
      <w:r>
        <w:rPr>
          <w:b/>
          <w:bCs/>
        </w:rPr>
        <w:t>2</w:t>
      </w:r>
      <w:r w:rsidR="00A3F8C1" w:rsidRPr="00DD3EFA">
        <w:rPr>
          <w:b/>
          <w:bCs/>
        </w:rPr>
        <w:t xml:space="preserve">.4 </w:t>
      </w:r>
      <w:r w:rsidR="0E9C3BE0" w:rsidRPr="00DD3EFA">
        <w:rPr>
          <w:b/>
          <w:bCs/>
          <w:spacing w:val="2"/>
        </w:rPr>
        <w:t>Duties</w:t>
      </w:r>
      <w:r w:rsidR="0E9C3BE0" w:rsidRPr="00DD3EFA">
        <w:rPr>
          <w:spacing w:val="2"/>
        </w:rPr>
        <w:t>.</w:t>
      </w:r>
      <w:r w:rsidR="0E9C3BE0" w:rsidRPr="00DD3EFA">
        <w:rPr>
          <w:spacing w:val="-7"/>
        </w:rPr>
        <w:t xml:space="preserve"> </w:t>
      </w:r>
      <w:r w:rsidR="0E9C3BE0" w:rsidRPr="00DD3EFA">
        <w:rPr>
          <w:spacing w:val="3"/>
        </w:rPr>
        <w:t>The</w:t>
      </w:r>
      <w:r w:rsidR="0E9C3BE0" w:rsidRPr="00DD3EFA">
        <w:rPr>
          <w:spacing w:val="-5"/>
        </w:rPr>
        <w:t xml:space="preserve"> </w:t>
      </w:r>
      <w:r w:rsidR="0E9C3BE0" w:rsidRPr="00DD3EFA">
        <w:t>duties</w:t>
      </w:r>
      <w:r w:rsidR="0E9C3BE0" w:rsidRPr="00DD3EFA">
        <w:rPr>
          <w:spacing w:val="-9"/>
        </w:rPr>
        <w:t xml:space="preserve"> </w:t>
      </w:r>
      <w:r w:rsidR="0E9C3BE0" w:rsidRPr="00DD3EFA">
        <w:t>of</w:t>
      </w:r>
      <w:r w:rsidR="0E9C3BE0" w:rsidRPr="00DD3EFA">
        <w:rPr>
          <w:spacing w:val="-7"/>
        </w:rPr>
        <w:t xml:space="preserve"> </w:t>
      </w:r>
      <w:r w:rsidR="0E9C3BE0" w:rsidRPr="00DD3EFA">
        <w:t>the</w:t>
      </w:r>
      <w:r w:rsidR="0E9C3BE0" w:rsidRPr="00DD3EFA">
        <w:rPr>
          <w:spacing w:val="-4"/>
        </w:rPr>
        <w:t xml:space="preserve"> </w:t>
      </w:r>
      <w:r w:rsidR="0E9C3BE0" w:rsidRPr="00DD3EFA">
        <w:t>Floodplain</w:t>
      </w:r>
      <w:r w:rsidR="0E9C3BE0" w:rsidRPr="00DD3EFA">
        <w:rPr>
          <w:spacing w:val="-5"/>
        </w:rPr>
        <w:t xml:space="preserve"> </w:t>
      </w:r>
      <w:r w:rsidR="0E9C3BE0" w:rsidRPr="00DD3EFA">
        <w:t>Administrator</w:t>
      </w:r>
      <w:r w:rsidR="0E9C3BE0" w:rsidRPr="00DD3EFA">
        <w:rPr>
          <w:spacing w:val="-20"/>
        </w:rPr>
        <w:t xml:space="preserve"> </w:t>
      </w:r>
      <w:r w:rsidR="0E9C3BE0" w:rsidRPr="00DD3EFA">
        <w:t>shall</w:t>
      </w:r>
      <w:r w:rsidR="0E9C3BE0" w:rsidRPr="00DD3EFA">
        <w:rPr>
          <w:spacing w:val="-10"/>
        </w:rPr>
        <w:t xml:space="preserve"> </w:t>
      </w:r>
      <w:r w:rsidR="0E9C3BE0" w:rsidRPr="00DD3EFA">
        <w:t>include</w:t>
      </w:r>
      <w:r w:rsidR="0E9C3BE0" w:rsidRPr="00DD3EFA">
        <w:rPr>
          <w:spacing w:val="-5"/>
        </w:rPr>
        <w:t xml:space="preserve"> </w:t>
      </w:r>
      <w:r w:rsidR="0E9C3BE0" w:rsidRPr="00DD3EFA">
        <w:t>but</w:t>
      </w:r>
      <w:r w:rsidR="0E9C3BE0" w:rsidRPr="00DD3EFA">
        <w:rPr>
          <w:spacing w:val="-6"/>
        </w:rPr>
        <w:t xml:space="preserve"> </w:t>
      </w:r>
      <w:r w:rsidR="0E9C3BE0" w:rsidRPr="00DD3EFA">
        <w:rPr>
          <w:spacing w:val="2"/>
        </w:rPr>
        <w:t>are</w:t>
      </w:r>
      <w:r w:rsidR="0E9C3BE0" w:rsidRPr="00DD3EFA">
        <w:rPr>
          <w:spacing w:val="-5"/>
        </w:rPr>
        <w:t xml:space="preserve"> </w:t>
      </w:r>
      <w:r w:rsidR="0E9C3BE0" w:rsidRPr="00DD3EFA">
        <w:t>not</w:t>
      </w:r>
      <w:r w:rsidR="0E9C3BE0" w:rsidRPr="00DD3EFA">
        <w:rPr>
          <w:spacing w:val="-25"/>
        </w:rPr>
        <w:t xml:space="preserve"> </w:t>
      </w:r>
      <w:r w:rsidR="0E9C3BE0" w:rsidRPr="00DD3EFA">
        <w:t>limited</w:t>
      </w:r>
      <w:r w:rsidR="0E9C3BE0" w:rsidRPr="00DD3EFA">
        <w:rPr>
          <w:spacing w:val="-4"/>
        </w:rPr>
        <w:t xml:space="preserve"> </w:t>
      </w:r>
      <w:r w:rsidR="0E9C3BE0" w:rsidRPr="00DD3EFA">
        <w:rPr>
          <w:spacing w:val="2"/>
        </w:rPr>
        <w:t>to:</w:t>
      </w:r>
    </w:p>
    <w:p w14:paraId="044F3342" w14:textId="77777777" w:rsidR="00D22B8F" w:rsidRPr="00DD3EFA" w:rsidRDefault="00D22B8F" w:rsidP="00D22B8F">
      <w:pPr>
        <w:tabs>
          <w:tab w:val="left" w:pos="744"/>
        </w:tabs>
        <w:ind w:left="720"/>
        <w:jc w:val="both"/>
      </w:pPr>
    </w:p>
    <w:p w14:paraId="39112AB0" w14:textId="4EAA0022" w:rsidR="00603286" w:rsidRPr="00DD3EFA" w:rsidRDefault="00785D41" w:rsidP="00DD3EFA">
      <w:pPr>
        <w:pStyle w:val="ListParagraph"/>
        <w:numPr>
          <w:ilvl w:val="2"/>
          <w:numId w:val="11"/>
        </w:numPr>
        <w:tabs>
          <w:tab w:val="left" w:pos="1208"/>
        </w:tabs>
        <w:jc w:val="both"/>
      </w:pPr>
      <w:r w:rsidRPr="00DD3EFA">
        <w:t xml:space="preserve">Review all permit applications to determine whether proposed development </w:t>
      </w:r>
      <w:proofErr w:type="gramStart"/>
      <w:r w:rsidRPr="00DD3EFA">
        <w:t>is located in</w:t>
      </w:r>
      <w:proofErr w:type="gramEnd"/>
      <w:r w:rsidRPr="00DD3EFA">
        <w:t xml:space="preserve"> flood hazard </w:t>
      </w:r>
      <w:r w:rsidRPr="00DD3EFA">
        <w:rPr>
          <w:spacing w:val="2"/>
        </w:rPr>
        <w:t xml:space="preserve">areas </w:t>
      </w:r>
      <w:r w:rsidRPr="00DD3EFA">
        <w:t xml:space="preserve">established in Section </w:t>
      </w:r>
      <w:r w:rsidR="00095FD9" w:rsidRPr="00DD3EFA">
        <w:t>30.1</w:t>
      </w:r>
      <w:r w:rsidR="00D22B8F">
        <w:t xml:space="preserve">1 </w:t>
      </w:r>
      <w:r w:rsidRPr="00DD3EFA">
        <w:t>of these</w:t>
      </w:r>
      <w:r w:rsidRPr="00DD3EFA">
        <w:rPr>
          <w:spacing w:val="4"/>
        </w:rPr>
        <w:t xml:space="preserve"> </w:t>
      </w:r>
      <w:r w:rsidRPr="00DD3EFA">
        <w:t>regulations.</w:t>
      </w:r>
    </w:p>
    <w:p w14:paraId="629F77E1" w14:textId="77777777" w:rsidR="00603286" w:rsidRPr="00DD3EFA" w:rsidRDefault="00785D41" w:rsidP="00DD3EFA">
      <w:pPr>
        <w:pStyle w:val="ListParagraph"/>
        <w:numPr>
          <w:ilvl w:val="2"/>
          <w:numId w:val="11"/>
        </w:numPr>
        <w:tabs>
          <w:tab w:val="left" w:pos="1208"/>
        </w:tabs>
        <w:jc w:val="both"/>
      </w:pPr>
      <w:r w:rsidRPr="00DD3EFA">
        <w:t xml:space="preserve">Require development in flood hazard areas to be reasonably safe </w:t>
      </w:r>
      <w:r w:rsidRPr="00DD3EFA">
        <w:rPr>
          <w:spacing w:val="2"/>
        </w:rPr>
        <w:t xml:space="preserve">from </w:t>
      </w:r>
      <w:r w:rsidRPr="00DD3EFA">
        <w:t xml:space="preserve">flooding </w:t>
      </w:r>
      <w:r w:rsidRPr="00DD3EFA">
        <w:rPr>
          <w:spacing w:val="3"/>
        </w:rPr>
        <w:t xml:space="preserve">and </w:t>
      </w:r>
      <w:r w:rsidRPr="00DD3EFA">
        <w:t xml:space="preserve">to be designed and constructed </w:t>
      </w:r>
      <w:r w:rsidRPr="00DD3EFA">
        <w:rPr>
          <w:spacing w:val="-5"/>
        </w:rPr>
        <w:t xml:space="preserve">with </w:t>
      </w:r>
      <w:r w:rsidRPr="00DD3EFA">
        <w:t xml:space="preserve">methods, practices and materials that </w:t>
      </w:r>
      <w:r w:rsidRPr="00DD3EFA">
        <w:rPr>
          <w:spacing w:val="-6"/>
        </w:rPr>
        <w:t xml:space="preserve">minimize </w:t>
      </w:r>
      <w:r w:rsidRPr="00DD3EFA">
        <w:t>flood</w:t>
      </w:r>
      <w:r w:rsidRPr="00DD3EFA">
        <w:rPr>
          <w:spacing w:val="-10"/>
        </w:rPr>
        <w:t xml:space="preserve"> </w:t>
      </w:r>
      <w:r w:rsidRPr="00DD3EFA">
        <w:t>damage.</w:t>
      </w:r>
    </w:p>
    <w:p w14:paraId="1AC6D9B1" w14:textId="2EB8AC93" w:rsidR="00603286" w:rsidRPr="00DD3EFA" w:rsidRDefault="00785D41" w:rsidP="00DD3EFA">
      <w:pPr>
        <w:pStyle w:val="ListParagraph"/>
        <w:numPr>
          <w:ilvl w:val="2"/>
          <w:numId w:val="11"/>
        </w:numPr>
        <w:tabs>
          <w:tab w:val="left" w:pos="1208"/>
        </w:tabs>
        <w:jc w:val="both"/>
      </w:pPr>
      <w:r w:rsidRPr="00DD3EFA">
        <w:t xml:space="preserve">Interpret flood hazard </w:t>
      </w:r>
      <w:r w:rsidRPr="00DD3EFA">
        <w:rPr>
          <w:spacing w:val="2"/>
        </w:rPr>
        <w:t xml:space="preserve">area </w:t>
      </w:r>
      <w:r w:rsidRPr="00DD3EFA">
        <w:t>boundaries</w:t>
      </w:r>
      <w:r w:rsidR="00393FAB" w:rsidRPr="00DD3EFA">
        <w:t xml:space="preserve"> and</w:t>
      </w:r>
      <w:r w:rsidRPr="00DD3EFA">
        <w:t xml:space="preserve"> provide available flood elevation</w:t>
      </w:r>
      <w:r w:rsidR="00393FAB" w:rsidRPr="00DD3EFA">
        <w:t xml:space="preserve"> </w:t>
      </w:r>
      <w:r w:rsidRPr="00DD3EFA">
        <w:t>and flood hazard</w:t>
      </w:r>
      <w:r w:rsidRPr="00DD3EFA">
        <w:rPr>
          <w:spacing w:val="-10"/>
        </w:rPr>
        <w:t xml:space="preserve"> </w:t>
      </w:r>
      <w:r w:rsidRPr="00DD3EFA">
        <w:t>information.</w:t>
      </w:r>
    </w:p>
    <w:p w14:paraId="599A24CE" w14:textId="77777777" w:rsidR="00603286" w:rsidRPr="00DD3EFA" w:rsidRDefault="00785D41" w:rsidP="00DD3EFA">
      <w:pPr>
        <w:pStyle w:val="ListParagraph"/>
        <w:numPr>
          <w:ilvl w:val="2"/>
          <w:numId w:val="11"/>
        </w:numPr>
        <w:tabs>
          <w:tab w:val="left" w:pos="1208"/>
        </w:tabs>
        <w:jc w:val="both"/>
      </w:pPr>
      <w:r w:rsidRPr="00DD3EFA">
        <w:t>Determine</w:t>
      </w:r>
      <w:r w:rsidRPr="00DD3EFA">
        <w:rPr>
          <w:spacing w:val="-4"/>
        </w:rPr>
        <w:t xml:space="preserve"> </w:t>
      </w:r>
      <w:r w:rsidRPr="00DD3EFA">
        <w:t>whether</w:t>
      </w:r>
      <w:r w:rsidRPr="00DD3EFA">
        <w:rPr>
          <w:spacing w:val="-1"/>
        </w:rPr>
        <w:t xml:space="preserve"> </w:t>
      </w:r>
      <w:r w:rsidRPr="00DD3EFA">
        <w:t>additional</w:t>
      </w:r>
      <w:r w:rsidRPr="00DD3EFA">
        <w:rPr>
          <w:spacing w:val="-9"/>
        </w:rPr>
        <w:t xml:space="preserve"> </w:t>
      </w:r>
      <w:r w:rsidRPr="00DD3EFA">
        <w:t>flood</w:t>
      </w:r>
      <w:r w:rsidRPr="00DD3EFA">
        <w:rPr>
          <w:spacing w:val="-21"/>
        </w:rPr>
        <w:t xml:space="preserve"> </w:t>
      </w:r>
      <w:r w:rsidRPr="00DD3EFA">
        <w:t>hazard</w:t>
      </w:r>
      <w:r w:rsidRPr="00DD3EFA">
        <w:rPr>
          <w:spacing w:val="-4"/>
        </w:rPr>
        <w:t xml:space="preserve"> </w:t>
      </w:r>
      <w:r w:rsidRPr="00DD3EFA">
        <w:t>data</w:t>
      </w:r>
      <w:r w:rsidRPr="00DD3EFA">
        <w:rPr>
          <w:spacing w:val="-1"/>
        </w:rPr>
        <w:t xml:space="preserve"> </w:t>
      </w:r>
      <w:r w:rsidRPr="00DD3EFA">
        <w:t>shall</w:t>
      </w:r>
      <w:r w:rsidRPr="00DD3EFA">
        <w:rPr>
          <w:spacing w:val="-9"/>
        </w:rPr>
        <w:t xml:space="preserve"> </w:t>
      </w:r>
      <w:r w:rsidRPr="00DD3EFA">
        <w:t>be</w:t>
      </w:r>
      <w:r w:rsidRPr="00DD3EFA">
        <w:rPr>
          <w:spacing w:val="-3"/>
        </w:rPr>
        <w:t xml:space="preserve"> </w:t>
      </w:r>
      <w:r w:rsidRPr="00DD3EFA">
        <w:t>obtained</w:t>
      </w:r>
      <w:r w:rsidRPr="00DD3EFA">
        <w:rPr>
          <w:spacing w:val="-3"/>
        </w:rPr>
        <w:t xml:space="preserve"> </w:t>
      </w:r>
      <w:r w:rsidRPr="00DD3EFA">
        <w:t>or</w:t>
      </w:r>
      <w:r w:rsidRPr="00DD3EFA">
        <w:rPr>
          <w:spacing w:val="-1"/>
        </w:rPr>
        <w:t xml:space="preserve"> </w:t>
      </w:r>
      <w:r w:rsidRPr="00DD3EFA">
        <w:t>developed.</w:t>
      </w:r>
    </w:p>
    <w:p w14:paraId="0982D3F2" w14:textId="77777777" w:rsidR="00603286" w:rsidRPr="00DD3EFA" w:rsidRDefault="00785D41" w:rsidP="00DD3EFA">
      <w:pPr>
        <w:pStyle w:val="ListParagraph"/>
        <w:numPr>
          <w:ilvl w:val="2"/>
          <w:numId w:val="11"/>
        </w:numPr>
        <w:tabs>
          <w:tab w:val="left" w:pos="1208"/>
        </w:tabs>
        <w:jc w:val="both"/>
      </w:pPr>
      <w:r w:rsidRPr="00DD3EFA">
        <w:t xml:space="preserve">Review </w:t>
      </w:r>
      <w:r w:rsidRPr="00DD3EFA">
        <w:rPr>
          <w:spacing w:val="2"/>
        </w:rPr>
        <w:t xml:space="preserve">required </w:t>
      </w:r>
      <w:r w:rsidRPr="00DD3EFA">
        <w:t xml:space="preserve">certifications and documentation specified by these regulations </w:t>
      </w:r>
      <w:r w:rsidRPr="00DD3EFA">
        <w:rPr>
          <w:spacing w:val="3"/>
        </w:rPr>
        <w:t xml:space="preserve">and </w:t>
      </w:r>
      <w:r w:rsidRPr="00DD3EFA">
        <w:t xml:space="preserve">the building code to determine that such certifications and </w:t>
      </w:r>
      <w:proofErr w:type="gramStart"/>
      <w:r w:rsidRPr="00DD3EFA">
        <w:t>documentations</w:t>
      </w:r>
      <w:proofErr w:type="gramEnd"/>
      <w:r w:rsidRPr="00DD3EFA">
        <w:t xml:space="preserve"> </w:t>
      </w:r>
      <w:r w:rsidRPr="00DD3EFA">
        <w:rPr>
          <w:spacing w:val="2"/>
        </w:rPr>
        <w:t xml:space="preserve">are </w:t>
      </w:r>
      <w:r w:rsidRPr="00DD3EFA">
        <w:t>complete.</w:t>
      </w:r>
    </w:p>
    <w:p w14:paraId="3D64191A" w14:textId="7ABCD670" w:rsidR="00603286" w:rsidRPr="00DD3EFA" w:rsidRDefault="00785D41" w:rsidP="00DD3EFA">
      <w:pPr>
        <w:pStyle w:val="ListParagraph"/>
        <w:numPr>
          <w:ilvl w:val="2"/>
          <w:numId w:val="11"/>
        </w:numPr>
        <w:tabs>
          <w:tab w:val="left" w:pos="1209"/>
        </w:tabs>
        <w:jc w:val="both"/>
      </w:pPr>
      <w:r w:rsidRPr="00DD3EFA">
        <w:t xml:space="preserve">Establish, in coordination </w:t>
      </w:r>
      <w:r w:rsidRPr="00DD3EFA">
        <w:rPr>
          <w:spacing w:val="-5"/>
        </w:rPr>
        <w:t xml:space="preserve">with </w:t>
      </w:r>
      <w:r w:rsidRPr="00DD3EFA">
        <w:t xml:space="preserve">the </w:t>
      </w:r>
      <w:r w:rsidR="00340B08" w:rsidRPr="00DD3EFA">
        <w:t>Construction</w:t>
      </w:r>
      <w:r w:rsidRPr="00DD3EFA">
        <w:t xml:space="preserve"> Official, written procedures </w:t>
      </w:r>
      <w:r w:rsidRPr="00DD3EFA">
        <w:rPr>
          <w:spacing w:val="2"/>
        </w:rPr>
        <w:t xml:space="preserve">for </w:t>
      </w:r>
      <w:r w:rsidRPr="00DD3EFA">
        <w:t xml:space="preserve">administering and documenting determinations of substantial improvement </w:t>
      </w:r>
      <w:r w:rsidRPr="00DD3EFA">
        <w:rPr>
          <w:spacing w:val="3"/>
        </w:rPr>
        <w:t xml:space="preserve">and </w:t>
      </w:r>
      <w:r w:rsidRPr="00DD3EFA">
        <w:t xml:space="preserve">substantial damage made pursuant to Section </w:t>
      </w:r>
      <w:r w:rsidR="00D22B8F">
        <w:t>30.12.15</w:t>
      </w:r>
      <w:r w:rsidRPr="00DD3EFA">
        <w:t xml:space="preserve"> of these</w:t>
      </w:r>
      <w:r w:rsidR="00974056" w:rsidRPr="00DD3EFA">
        <w:t xml:space="preserve"> </w:t>
      </w:r>
      <w:r w:rsidRPr="00DD3EFA">
        <w:t>regulations.</w:t>
      </w:r>
    </w:p>
    <w:p w14:paraId="4423C6CC" w14:textId="31B39BF4" w:rsidR="00603286" w:rsidRPr="00DD3EFA" w:rsidRDefault="00785D41" w:rsidP="00DD3EFA">
      <w:pPr>
        <w:pStyle w:val="ListParagraph"/>
        <w:numPr>
          <w:ilvl w:val="2"/>
          <w:numId w:val="11"/>
        </w:numPr>
        <w:tabs>
          <w:tab w:val="left" w:pos="1209"/>
        </w:tabs>
        <w:jc w:val="both"/>
      </w:pPr>
      <w:r w:rsidRPr="00DD3EFA">
        <w:t xml:space="preserve">Coordinate </w:t>
      </w:r>
      <w:r w:rsidRPr="00DD3EFA">
        <w:rPr>
          <w:spacing w:val="-5"/>
        </w:rPr>
        <w:t xml:space="preserve">with </w:t>
      </w:r>
      <w:r w:rsidRPr="00DD3EFA">
        <w:t xml:space="preserve">the </w:t>
      </w:r>
      <w:r w:rsidR="00340B08" w:rsidRPr="00DD3EFA">
        <w:t xml:space="preserve">Construction </w:t>
      </w:r>
      <w:r w:rsidRPr="00DD3EFA">
        <w:t xml:space="preserve">Official and </w:t>
      </w:r>
      <w:r w:rsidRPr="00DD3EFA">
        <w:rPr>
          <w:spacing w:val="2"/>
        </w:rPr>
        <w:t xml:space="preserve">others </w:t>
      </w:r>
      <w:r w:rsidRPr="00DD3EFA">
        <w:t xml:space="preserve">to identify and investigate damaged buildings located in flood hazard </w:t>
      </w:r>
      <w:r w:rsidRPr="00DD3EFA">
        <w:rPr>
          <w:spacing w:val="2"/>
        </w:rPr>
        <w:t xml:space="preserve">areas </w:t>
      </w:r>
      <w:r w:rsidRPr="00DD3EFA">
        <w:t>and inform owners of the requirement to obtain permits for</w:t>
      </w:r>
      <w:r w:rsidRPr="00DD3EFA">
        <w:rPr>
          <w:spacing w:val="-31"/>
        </w:rPr>
        <w:t xml:space="preserve"> </w:t>
      </w:r>
      <w:r w:rsidRPr="00DD3EFA">
        <w:rPr>
          <w:spacing w:val="2"/>
        </w:rPr>
        <w:t>repairs.</w:t>
      </w:r>
    </w:p>
    <w:p w14:paraId="2B8E5D79" w14:textId="243559F0" w:rsidR="00603286" w:rsidRPr="00DD3EFA" w:rsidRDefault="00785D41" w:rsidP="00DD3EFA">
      <w:pPr>
        <w:pStyle w:val="ListParagraph"/>
        <w:numPr>
          <w:ilvl w:val="2"/>
          <w:numId w:val="11"/>
        </w:numPr>
        <w:tabs>
          <w:tab w:val="left" w:pos="1209"/>
        </w:tabs>
        <w:jc w:val="both"/>
      </w:pPr>
      <w:r w:rsidRPr="00DD3EFA">
        <w:t xml:space="preserve">Review </w:t>
      </w:r>
      <w:r w:rsidRPr="00DD3EFA">
        <w:rPr>
          <w:spacing w:val="2"/>
        </w:rPr>
        <w:t xml:space="preserve">requests </w:t>
      </w:r>
      <w:r w:rsidRPr="00DD3EFA">
        <w:t xml:space="preserve">submitted to the </w:t>
      </w:r>
      <w:r w:rsidR="00340B08" w:rsidRPr="00DD3EFA">
        <w:t>Construction</w:t>
      </w:r>
      <w:r w:rsidRPr="00DD3EFA">
        <w:t xml:space="preserve"> Official seeking approval to modify </w:t>
      </w:r>
      <w:r w:rsidRPr="00DD3EFA">
        <w:rPr>
          <w:spacing w:val="2"/>
        </w:rPr>
        <w:t xml:space="preserve">the </w:t>
      </w:r>
      <w:r w:rsidRPr="00DD3EFA">
        <w:t xml:space="preserve">strict application of the flood load and flood resistant construction requirements of </w:t>
      </w:r>
      <w:r w:rsidRPr="00DD3EFA">
        <w:rPr>
          <w:spacing w:val="-10"/>
        </w:rPr>
        <w:t xml:space="preserve">the </w:t>
      </w:r>
      <w:r w:rsidR="00DE2FFF" w:rsidRPr="00DD3EFA">
        <w:t>Uniform Construction code</w:t>
      </w:r>
      <w:r w:rsidRPr="00DD3EFA">
        <w:t xml:space="preserve"> to determine whether such requests require consideration as a variance</w:t>
      </w:r>
      <w:r w:rsidRPr="00DD3EFA">
        <w:rPr>
          <w:spacing w:val="-9"/>
        </w:rPr>
        <w:t xml:space="preserve"> </w:t>
      </w:r>
      <w:r w:rsidRPr="00DD3EFA">
        <w:t>pursuant</w:t>
      </w:r>
      <w:r w:rsidRPr="00DD3EFA">
        <w:rPr>
          <w:spacing w:val="-10"/>
        </w:rPr>
        <w:t xml:space="preserve"> </w:t>
      </w:r>
      <w:r w:rsidRPr="00DD3EFA">
        <w:t>to</w:t>
      </w:r>
      <w:r w:rsidRPr="00DD3EFA">
        <w:rPr>
          <w:spacing w:val="-9"/>
        </w:rPr>
        <w:t xml:space="preserve"> </w:t>
      </w:r>
      <w:r w:rsidRPr="00DD3EFA">
        <w:t>Section</w:t>
      </w:r>
      <w:r w:rsidRPr="00DD3EFA">
        <w:rPr>
          <w:spacing w:val="-8"/>
        </w:rPr>
        <w:t xml:space="preserve"> </w:t>
      </w:r>
      <w:r w:rsidR="00095FD9" w:rsidRPr="00DD3EFA">
        <w:t>30.</w:t>
      </w:r>
      <w:r w:rsidR="00A9611E" w:rsidRPr="00DD3EFA">
        <w:t>1</w:t>
      </w:r>
      <w:r w:rsidR="00A9611E">
        <w:t>6</w:t>
      </w:r>
      <w:r w:rsidR="00A9611E" w:rsidRPr="00DD3EFA">
        <w:rPr>
          <w:spacing w:val="-7"/>
        </w:rPr>
        <w:t xml:space="preserve"> </w:t>
      </w:r>
      <w:r w:rsidRPr="00DD3EFA">
        <w:t>of</w:t>
      </w:r>
      <w:r w:rsidRPr="00DD3EFA">
        <w:rPr>
          <w:spacing w:val="-11"/>
        </w:rPr>
        <w:t xml:space="preserve"> </w:t>
      </w:r>
      <w:r w:rsidRPr="00DD3EFA">
        <w:t>these</w:t>
      </w:r>
      <w:r w:rsidRPr="00DD3EFA">
        <w:rPr>
          <w:spacing w:val="-8"/>
        </w:rPr>
        <w:t xml:space="preserve"> </w:t>
      </w:r>
      <w:r w:rsidRPr="00DD3EFA">
        <w:t>regulations.</w:t>
      </w:r>
      <w:r w:rsidR="0017115C" w:rsidRPr="00DD3EFA">
        <w:t xml:space="preserve">  </w:t>
      </w:r>
    </w:p>
    <w:p w14:paraId="7E48C564" w14:textId="77777777" w:rsidR="00340B08" w:rsidRPr="00DD3EFA" w:rsidRDefault="00785D41" w:rsidP="00DD3EFA">
      <w:pPr>
        <w:pStyle w:val="ListParagraph"/>
        <w:numPr>
          <w:ilvl w:val="2"/>
          <w:numId w:val="11"/>
        </w:numPr>
        <w:tabs>
          <w:tab w:val="left" w:pos="1209"/>
        </w:tabs>
        <w:jc w:val="both"/>
      </w:pPr>
      <w:r w:rsidRPr="00DD3EFA">
        <w:t xml:space="preserve">Require applicants </w:t>
      </w:r>
      <w:r w:rsidRPr="00DD3EFA">
        <w:rPr>
          <w:spacing w:val="-5"/>
        </w:rPr>
        <w:t xml:space="preserve">who </w:t>
      </w:r>
      <w:r w:rsidRPr="00DD3EFA">
        <w:t xml:space="preserve">submit hydrologic and </w:t>
      </w:r>
      <w:r w:rsidRPr="00DD3EFA">
        <w:rPr>
          <w:spacing w:val="-3"/>
        </w:rPr>
        <w:t xml:space="preserve">hydraulic </w:t>
      </w:r>
      <w:r w:rsidRPr="00DD3EFA">
        <w:t xml:space="preserve">engineering analyses to </w:t>
      </w:r>
      <w:r w:rsidRPr="00DD3EFA">
        <w:rPr>
          <w:spacing w:val="2"/>
        </w:rPr>
        <w:t xml:space="preserve">support </w:t>
      </w:r>
      <w:r w:rsidRPr="00DD3EFA">
        <w:t xml:space="preserve">permit applications to submit to </w:t>
      </w:r>
      <w:r w:rsidRPr="00DD3EFA">
        <w:rPr>
          <w:spacing w:val="-3"/>
        </w:rPr>
        <w:t xml:space="preserve">FEMA </w:t>
      </w:r>
      <w:r w:rsidRPr="00DD3EFA">
        <w:t xml:space="preserve">the data and information necessary </w:t>
      </w:r>
      <w:r w:rsidRPr="00DD3EFA">
        <w:rPr>
          <w:spacing w:val="-8"/>
        </w:rPr>
        <w:t xml:space="preserve">to </w:t>
      </w:r>
      <w:r w:rsidRPr="00DD3EFA">
        <w:t xml:space="preserve">maintain the </w:t>
      </w:r>
      <w:r w:rsidRPr="00DD3EFA">
        <w:rPr>
          <w:spacing w:val="2"/>
        </w:rPr>
        <w:t xml:space="preserve">Flood </w:t>
      </w:r>
      <w:r w:rsidRPr="00DD3EFA">
        <w:t xml:space="preserve">Insurance Rate Maps </w:t>
      </w:r>
      <w:r w:rsidRPr="00DD3EFA">
        <w:rPr>
          <w:spacing w:val="-3"/>
        </w:rPr>
        <w:t xml:space="preserve">when </w:t>
      </w:r>
      <w:r w:rsidRPr="00DD3EFA">
        <w:t xml:space="preserve">the analyses propose to change </w:t>
      </w:r>
      <w:r w:rsidRPr="00DD3EFA">
        <w:rPr>
          <w:spacing w:val="-11"/>
        </w:rPr>
        <w:t xml:space="preserve">base </w:t>
      </w:r>
      <w:r w:rsidRPr="00DD3EFA">
        <w:t xml:space="preserve">flood elevations, flood hazard </w:t>
      </w:r>
      <w:r w:rsidRPr="00DD3EFA">
        <w:rPr>
          <w:spacing w:val="2"/>
        </w:rPr>
        <w:t xml:space="preserve">area </w:t>
      </w:r>
      <w:r w:rsidRPr="00DD3EFA">
        <w:t xml:space="preserve">boundaries, or floodway designations; such </w:t>
      </w:r>
      <w:r w:rsidRPr="00DD3EFA">
        <w:lastRenderedPageBreak/>
        <w:t xml:space="preserve">submissions shall be made </w:t>
      </w:r>
      <w:r w:rsidRPr="00DD3EFA">
        <w:rPr>
          <w:spacing w:val="-3"/>
        </w:rPr>
        <w:t xml:space="preserve">within </w:t>
      </w:r>
      <w:r w:rsidRPr="00DD3EFA">
        <w:t>6 months of such data becoming</w:t>
      </w:r>
      <w:r w:rsidRPr="00DD3EFA">
        <w:rPr>
          <w:spacing w:val="-25"/>
        </w:rPr>
        <w:t xml:space="preserve"> </w:t>
      </w:r>
      <w:r w:rsidRPr="00DD3EFA">
        <w:t>available.</w:t>
      </w:r>
    </w:p>
    <w:p w14:paraId="3B3C0487" w14:textId="2685297F" w:rsidR="00603286" w:rsidRPr="00DD3EFA" w:rsidRDefault="00785D41" w:rsidP="00DD3EFA">
      <w:pPr>
        <w:pStyle w:val="ListParagraph"/>
        <w:numPr>
          <w:ilvl w:val="2"/>
          <w:numId w:val="11"/>
        </w:numPr>
        <w:tabs>
          <w:tab w:val="left" w:pos="1260"/>
        </w:tabs>
        <w:jc w:val="both"/>
      </w:pPr>
      <w:r w:rsidRPr="00DD3EFA">
        <w:t xml:space="preserve">Require applicants </w:t>
      </w:r>
      <w:r w:rsidRPr="00DD3EFA">
        <w:rPr>
          <w:spacing w:val="-5"/>
        </w:rPr>
        <w:t xml:space="preserve">who </w:t>
      </w:r>
      <w:r w:rsidRPr="00DD3EFA">
        <w:rPr>
          <w:spacing w:val="2"/>
        </w:rPr>
        <w:t xml:space="preserve">propose </w:t>
      </w:r>
      <w:r w:rsidRPr="00DD3EFA">
        <w:t xml:space="preserve">alteration of a watercourse to notify adjacent jurisdictions and the </w:t>
      </w:r>
      <w:r w:rsidRPr="00DD3EFA">
        <w:rPr>
          <w:spacing w:val="-7"/>
        </w:rPr>
        <w:t>N</w:t>
      </w:r>
      <w:r w:rsidR="00393FAB" w:rsidRPr="00DD3EFA">
        <w:rPr>
          <w:spacing w:val="-7"/>
        </w:rPr>
        <w:t>JDEP Bureau of Flood Engineering</w:t>
      </w:r>
      <w:r w:rsidRPr="00DD3EFA">
        <w:t>, and to submit copies of such notifications</w:t>
      </w:r>
      <w:r w:rsidRPr="00DD3EFA">
        <w:rPr>
          <w:spacing w:val="-11"/>
        </w:rPr>
        <w:t xml:space="preserve"> </w:t>
      </w:r>
      <w:r w:rsidRPr="00DD3EFA">
        <w:t>to</w:t>
      </w:r>
      <w:r w:rsidRPr="00DD3EFA">
        <w:rPr>
          <w:spacing w:val="-6"/>
        </w:rPr>
        <w:t xml:space="preserve"> </w:t>
      </w:r>
      <w:r w:rsidRPr="00DD3EFA">
        <w:t>the</w:t>
      </w:r>
      <w:r w:rsidRPr="00DD3EFA">
        <w:rPr>
          <w:spacing w:val="-7"/>
        </w:rPr>
        <w:t xml:space="preserve"> </w:t>
      </w:r>
      <w:r w:rsidRPr="00DD3EFA">
        <w:t>Federal</w:t>
      </w:r>
      <w:r w:rsidRPr="00DD3EFA">
        <w:rPr>
          <w:spacing w:val="-11"/>
        </w:rPr>
        <w:t xml:space="preserve"> </w:t>
      </w:r>
      <w:r w:rsidRPr="00DD3EFA">
        <w:t>Emergency</w:t>
      </w:r>
      <w:r w:rsidRPr="00DD3EFA">
        <w:rPr>
          <w:spacing w:val="-11"/>
        </w:rPr>
        <w:t xml:space="preserve"> </w:t>
      </w:r>
      <w:r w:rsidRPr="00DD3EFA">
        <w:t>Management</w:t>
      </w:r>
      <w:r w:rsidRPr="00DD3EFA">
        <w:rPr>
          <w:spacing w:val="-8"/>
        </w:rPr>
        <w:t xml:space="preserve"> </w:t>
      </w:r>
      <w:r w:rsidRPr="00DD3EFA">
        <w:t>Agency</w:t>
      </w:r>
      <w:r w:rsidRPr="00DD3EFA">
        <w:rPr>
          <w:spacing w:val="-28"/>
        </w:rPr>
        <w:t xml:space="preserve"> </w:t>
      </w:r>
      <w:r w:rsidRPr="00DD3EFA">
        <w:t>(FEMA).</w:t>
      </w:r>
    </w:p>
    <w:p w14:paraId="08868EE1" w14:textId="44DFFB42" w:rsidR="00603286" w:rsidRPr="00DD3EFA" w:rsidRDefault="00785D41" w:rsidP="00DD3EFA">
      <w:pPr>
        <w:pStyle w:val="ListParagraph"/>
        <w:numPr>
          <w:ilvl w:val="2"/>
          <w:numId w:val="11"/>
        </w:numPr>
        <w:tabs>
          <w:tab w:val="left" w:pos="1260"/>
        </w:tabs>
        <w:jc w:val="both"/>
      </w:pPr>
      <w:r w:rsidRPr="00DD3EFA">
        <w:t xml:space="preserve">Inspect development in accordance </w:t>
      </w:r>
      <w:r w:rsidRPr="00DD3EFA">
        <w:rPr>
          <w:spacing w:val="-5"/>
        </w:rPr>
        <w:t xml:space="preserve">with </w:t>
      </w:r>
      <w:r w:rsidRPr="00DD3EFA">
        <w:t xml:space="preserve">Section </w:t>
      </w:r>
      <w:r w:rsidR="00D22B8F">
        <w:t>30.15</w:t>
      </w:r>
      <w:r w:rsidRPr="00DD3EFA">
        <w:t xml:space="preserve"> of these regulations </w:t>
      </w:r>
      <w:r w:rsidRPr="00DD3EFA">
        <w:rPr>
          <w:spacing w:val="3"/>
        </w:rPr>
        <w:t xml:space="preserve">and </w:t>
      </w:r>
      <w:r w:rsidRPr="00DD3EFA">
        <w:t xml:space="preserve">inspect flood hazard </w:t>
      </w:r>
      <w:r w:rsidRPr="00DD3EFA">
        <w:rPr>
          <w:spacing w:val="2"/>
        </w:rPr>
        <w:t xml:space="preserve">areas </w:t>
      </w:r>
      <w:r w:rsidRPr="00DD3EFA">
        <w:t>to determine if development is undertaken without issuance of</w:t>
      </w:r>
      <w:r w:rsidRPr="00DD3EFA">
        <w:rPr>
          <w:spacing w:val="-22"/>
        </w:rPr>
        <w:t xml:space="preserve"> </w:t>
      </w:r>
      <w:r w:rsidRPr="00DD3EFA">
        <w:t>permits.</w:t>
      </w:r>
    </w:p>
    <w:p w14:paraId="2D240D6E" w14:textId="07C3EFCE" w:rsidR="00603286" w:rsidRPr="00DD3EFA" w:rsidRDefault="00785D41" w:rsidP="00DD3EFA">
      <w:pPr>
        <w:pStyle w:val="ListParagraph"/>
        <w:numPr>
          <w:ilvl w:val="2"/>
          <w:numId w:val="11"/>
        </w:numPr>
        <w:tabs>
          <w:tab w:val="left" w:pos="1260"/>
        </w:tabs>
        <w:jc w:val="both"/>
      </w:pPr>
      <w:r w:rsidRPr="00DD3EFA">
        <w:t xml:space="preserve">Prepare comments and recommendations for consideration </w:t>
      </w:r>
      <w:r w:rsidRPr="00DD3EFA">
        <w:rPr>
          <w:spacing w:val="-3"/>
        </w:rPr>
        <w:t xml:space="preserve">when </w:t>
      </w:r>
      <w:r w:rsidRPr="00DD3EFA">
        <w:t>applicants seek</w:t>
      </w:r>
      <w:r w:rsidRPr="00DD3EFA">
        <w:rPr>
          <w:spacing w:val="-10"/>
        </w:rPr>
        <w:t xml:space="preserve"> </w:t>
      </w:r>
      <w:r w:rsidRPr="00DD3EFA">
        <w:t>variances</w:t>
      </w:r>
      <w:r w:rsidRPr="00DD3EFA">
        <w:rPr>
          <w:spacing w:val="-10"/>
        </w:rPr>
        <w:t xml:space="preserve"> </w:t>
      </w:r>
      <w:r w:rsidRPr="00DD3EFA">
        <w:t>in</w:t>
      </w:r>
      <w:r w:rsidRPr="00DD3EFA">
        <w:rPr>
          <w:spacing w:val="-5"/>
        </w:rPr>
        <w:t xml:space="preserve"> </w:t>
      </w:r>
      <w:r w:rsidRPr="00DD3EFA">
        <w:t>accordance</w:t>
      </w:r>
      <w:r w:rsidRPr="00DD3EFA">
        <w:rPr>
          <w:spacing w:val="-5"/>
        </w:rPr>
        <w:t xml:space="preserve"> with </w:t>
      </w:r>
      <w:r w:rsidRPr="00DD3EFA">
        <w:t>Section</w:t>
      </w:r>
      <w:r w:rsidRPr="00DD3EFA">
        <w:rPr>
          <w:spacing w:val="-6"/>
        </w:rPr>
        <w:t xml:space="preserve"> </w:t>
      </w:r>
      <w:r w:rsidR="00095FD9" w:rsidRPr="00DD3EFA">
        <w:t>30.1</w:t>
      </w:r>
      <w:r w:rsidR="00D22B8F">
        <w:t>6</w:t>
      </w:r>
      <w:r w:rsidRPr="00DD3EFA">
        <w:rPr>
          <w:spacing w:val="-5"/>
        </w:rPr>
        <w:t xml:space="preserve"> </w:t>
      </w:r>
      <w:r w:rsidRPr="00DD3EFA">
        <w:t>of</w:t>
      </w:r>
      <w:r w:rsidRPr="00DD3EFA">
        <w:rPr>
          <w:spacing w:val="-7"/>
        </w:rPr>
        <w:t xml:space="preserve"> </w:t>
      </w:r>
      <w:r w:rsidRPr="00DD3EFA">
        <w:t>these</w:t>
      </w:r>
      <w:r w:rsidRPr="00DD3EFA">
        <w:rPr>
          <w:spacing w:val="-6"/>
        </w:rPr>
        <w:t xml:space="preserve"> </w:t>
      </w:r>
      <w:r w:rsidRPr="00DD3EFA">
        <w:t>regulations.</w:t>
      </w:r>
    </w:p>
    <w:p w14:paraId="5B23F792" w14:textId="06EB53DF" w:rsidR="00603286" w:rsidRPr="00DD3EFA" w:rsidRDefault="00785D41" w:rsidP="00DD3EFA">
      <w:pPr>
        <w:pStyle w:val="ListParagraph"/>
        <w:numPr>
          <w:ilvl w:val="2"/>
          <w:numId w:val="11"/>
        </w:numPr>
        <w:tabs>
          <w:tab w:val="left" w:pos="1260"/>
        </w:tabs>
        <w:jc w:val="both"/>
      </w:pPr>
      <w:r w:rsidRPr="00DD3EFA">
        <w:t>Cite</w:t>
      </w:r>
      <w:r w:rsidRPr="00DD3EFA">
        <w:rPr>
          <w:spacing w:val="-7"/>
        </w:rPr>
        <w:t xml:space="preserve"> </w:t>
      </w:r>
      <w:r w:rsidRPr="00DD3EFA">
        <w:t>violations</w:t>
      </w:r>
      <w:r w:rsidRPr="00DD3EFA">
        <w:rPr>
          <w:spacing w:val="-10"/>
        </w:rPr>
        <w:t xml:space="preserve"> </w:t>
      </w:r>
      <w:r w:rsidRPr="00DD3EFA">
        <w:t>in</w:t>
      </w:r>
      <w:r w:rsidRPr="00DD3EFA">
        <w:rPr>
          <w:spacing w:val="-6"/>
        </w:rPr>
        <w:t xml:space="preserve"> </w:t>
      </w:r>
      <w:r w:rsidRPr="00DD3EFA">
        <w:t>accordance</w:t>
      </w:r>
      <w:r w:rsidRPr="00DD3EFA">
        <w:rPr>
          <w:spacing w:val="-6"/>
        </w:rPr>
        <w:t xml:space="preserve"> </w:t>
      </w:r>
      <w:r w:rsidRPr="00DD3EFA">
        <w:rPr>
          <w:spacing w:val="-5"/>
        </w:rPr>
        <w:t>with</w:t>
      </w:r>
      <w:r w:rsidRPr="00DD3EFA">
        <w:rPr>
          <w:spacing w:val="-6"/>
        </w:rPr>
        <w:t xml:space="preserve"> </w:t>
      </w:r>
      <w:r w:rsidRPr="00DD3EFA">
        <w:t>Section</w:t>
      </w:r>
      <w:r w:rsidRPr="00DD3EFA">
        <w:rPr>
          <w:spacing w:val="-6"/>
        </w:rPr>
        <w:t xml:space="preserve"> </w:t>
      </w:r>
      <w:r w:rsidR="008038C0" w:rsidRPr="00DD3EFA">
        <w:t>30.</w:t>
      </w:r>
      <w:r w:rsidR="00BC152E" w:rsidRPr="00DD3EFA">
        <w:t>2</w:t>
      </w:r>
      <w:r w:rsidR="00BC152E">
        <w:t>6</w:t>
      </w:r>
      <w:r w:rsidR="00BC152E" w:rsidRPr="00DD3EFA">
        <w:rPr>
          <w:spacing w:val="-6"/>
        </w:rPr>
        <w:t xml:space="preserve"> </w:t>
      </w:r>
      <w:r w:rsidRPr="00DD3EFA">
        <w:t>of</w:t>
      </w:r>
      <w:r w:rsidRPr="00DD3EFA">
        <w:rPr>
          <w:spacing w:val="-9"/>
        </w:rPr>
        <w:t xml:space="preserve"> </w:t>
      </w:r>
      <w:r w:rsidRPr="00DD3EFA">
        <w:t>these</w:t>
      </w:r>
      <w:r w:rsidRPr="00DD3EFA">
        <w:rPr>
          <w:spacing w:val="-6"/>
        </w:rPr>
        <w:t xml:space="preserve"> </w:t>
      </w:r>
      <w:r w:rsidRPr="00DD3EFA">
        <w:t>regulations.</w:t>
      </w:r>
    </w:p>
    <w:p w14:paraId="0DDD883D" w14:textId="54FFE20B" w:rsidR="00603286" w:rsidRPr="00DD3EFA" w:rsidRDefault="0E9C3BE0" w:rsidP="00DD3EFA">
      <w:pPr>
        <w:pStyle w:val="ListParagraph"/>
        <w:numPr>
          <w:ilvl w:val="2"/>
          <w:numId w:val="11"/>
        </w:numPr>
        <w:tabs>
          <w:tab w:val="left" w:pos="1260"/>
        </w:tabs>
        <w:jc w:val="both"/>
      </w:pPr>
      <w:r w:rsidRPr="00DD3EFA">
        <w:rPr>
          <w:spacing w:val="-3"/>
        </w:rPr>
        <w:t xml:space="preserve">Notify </w:t>
      </w:r>
      <w:r w:rsidRPr="00DD3EFA">
        <w:t xml:space="preserve">the </w:t>
      </w:r>
      <w:r w:rsidRPr="00DD3EFA">
        <w:rPr>
          <w:spacing w:val="3"/>
        </w:rPr>
        <w:t xml:space="preserve">Federal </w:t>
      </w:r>
      <w:r w:rsidRPr="00DD3EFA">
        <w:t xml:space="preserve">Emergency Management Agency </w:t>
      </w:r>
      <w:r w:rsidRPr="00DD3EFA">
        <w:rPr>
          <w:spacing w:val="-3"/>
        </w:rPr>
        <w:t xml:space="preserve">when </w:t>
      </w:r>
      <w:r w:rsidRPr="00DD3EFA">
        <w:t xml:space="preserve">the corporate </w:t>
      </w:r>
      <w:r w:rsidRPr="00DD3EFA">
        <w:rPr>
          <w:spacing w:val="2"/>
        </w:rPr>
        <w:t>boundaries</w:t>
      </w:r>
      <w:r w:rsidRPr="00DD3EFA">
        <w:rPr>
          <w:spacing w:val="-12"/>
        </w:rPr>
        <w:t xml:space="preserve"> </w:t>
      </w:r>
      <w:r w:rsidRPr="00DD3EFA">
        <w:t>of</w:t>
      </w:r>
      <w:r w:rsidRPr="00DD3EFA">
        <w:rPr>
          <w:spacing w:val="-10"/>
        </w:rPr>
        <w:t xml:space="preserve"> </w:t>
      </w:r>
      <w:r w:rsidR="006D3EE4">
        <w:t>t</w:t>
      </w:r>
      <w:r w:rsidR="00AF71D4">
        <w:t xml:space="preserve">he Borough of Bloomingdale </w:t>
      </w:r>
      <w:r w:rsidRPr="00DD3EFA">
        <w:t>have</w:t>
      </w:r>
      <w:r w:rsidRPr="00DD3EFA">
        <w:rPr>
          <w:spacing w:val="-8"/>
        </w:rPr>
        <w:t xml:space="preserve"> </w:t>
      </w:r>
      <w:r w:rsidRPr="00DD3EFA">
        <w:rPr>
          <w:spacing w:val="2"/>
        </w:rPr>
        <w:t>been</w:t>
      </w:r>
      <w:r w:rsidRPr="00DD3EFA">
        <w:rPr>
          <w:spacing w:val="-8"/>
        </w:rPr>
        <w:t xml:space="preserve"> </w:t>
      </w:r>
      <w:r w:rsidRPr="00DD3EFA">
        <w:t>modified.</w:t>
      </w:r>
    </w:p>
    <w:p w14:paraId="0369598F" w14:textId="2994A4B1" w:rsidR="007B5EAD" w:rsidRPr="00DD3EFA" w:rsidRDefault="00340B08" w:rsidP="00DD3EFA">
      <w:pPr>
        <w:pStyle w:val="ListParagraph"/>
        <w:numPr>
          <w:ilvl w:val="2"/>
          <w:numId w:val="11"/>
        </w:numPr>
        <w:tabs>
          <w:tab w:val="left" w:pos="1260"/>
        </w:tabs>
        <w:jc w:val="both"/>
      </w:pPr>
      <w:r w:rsidRPr="00DD3EFA">
        <w:t>Permit Ordinary Maintenance and Minor Work in the regulated areas</w:t>
      </w:r>
      <w:r w:rsidR="00565890">
        <w:t xml:space="preserve"> discussed in Section </w:t>
      </w:r>
      <w:r w:rsidR="00415F63">
        <w:t>30.11.2</w:t>
      </w:r>
      <w:r w:rsidRPr="00DD3EFA">
        <w:t xml:space="preserve">. </w:t>
      </w:r>
    </w:p>
    <w:p w14:paraId="1493DBF5" w14:textId="77777777" w:rsidR="007B5EAD" w:rsidRPr="00DD3EFA" w:rsidRDefault="007B5EAD" w:rsidP="00DD3EFA">
      <w:pPr>
        <w:tabs>
          <w:tab w:val="left" w:pos="1260"/>
        </w:tabs>
        <w:ind w:firstLine="749"/>
        <w:jc w:val="both"/>
        <w:rPr>
          <w:b/>
        </w:rPr>
      </w:pPr>
    </w:p>
    <w:p w14:paraId="1B5FFAF1" w14:textId="77777777" w:rsidR="00D22B8F" w:rsidRDefault="074422D1" w:rsidP="006B0304">
      <w:pPr>
        <w:pStyle w:val="ListParagraph"/>
        <w:tabs>
          <w:tab w:val="left" w:pos="1260"/>
        </w:tabs>
        <w:ind w:left="0"/>
        <w:jc w:val="both"/>
      </w:pPr>
      <w:r w:rsidRPr="0A247CFD">
        <w:rPr>
          <w:b/>
          <w:bCs/>
        </w:rPr>
        <w:t xml:space="preserve">§30.12.5 </w:t>
      </w:r>
      <w:r w:rsidR="0E9C3BE0" w:rsidRPr="0A247CFD">
        <w:rPr>
          <w:b/>
          <w:bCs/>
        </w:rPr>
        <w:t xml:space="preserve">Use </w:t>
      </w:r>
      <w:r w:rsidR="0E9C3BE0" w:rsidRPr="0A247CFD">
        <w:rPr>
          <w:b/>
          <w:bCs/>
          <w:spacing w:val="3"/>
        </w:rPr>
        <w:t xml:space="preserve">of </w:t>
      </w:r>
      <w:r w:rsidR="0E9C3BE0" w:rsidRPr="0A247CFD">
        <w:rPr>
          <w:b/>
          <w:bCs/>
        </w:rPr>
        <w:t xml:space="preserve">changed technical data. </w:t>
      </w:r>
      <w:r w:rsidR="0E9C3BE0" w:rsidRPr="00DD3EFA">
        <w:rPr>
          <w:spacing w:val="3"/>
        </w:rPr>
        <w:t xml:space="preserve">The </w:t>
      </w:r>
      <w:r w:rsidR="0E9C3BE0" w:rsidRPr="00DD3EFA">
        <w:t xml:space="preserve">Floodplain Administrator and the applicant shall </w:t>
      </w:r>
      <w:r w:rsidR="0E9C3BE0" w:rsidRPr="00DD3EFA">
        <w:rPr>
          <w:spacing w:val="-4"/>
        </w:rPr>
        <w:t xml:space="preserve">not </w:t>
      </w:r>
      <w:r w:rsidR="0E9C3BE0" w:rsidRPr="00DD3EFA">
        <w:t xml:space="preserve">use </w:t>
      </w:r>
      <w:r w:rsidR="0E9C3BE0" w:rsidRPr="00DD3EFA">
        <w:rPr>
          <w:spacing w:val="2"/>
        </w:rPr>
        <w:t xml:space="preserve">changed </w:t>
      </w:r>
      <w:r w:rsidR="0E9C3BE0" w:rsidRPr="00DD3EFA">
        <w:t xml:space="preserve">flood hazard </w:t>
      </w:r>
      <w:r w:rsidR="0E9C3BE0" w:rsidRPr="00DD3EFA">
        <w:rPr>
          <w:spacing w:val="2"/>
        </w:rPr>
        <w:t xml:space="preserve">area </w:t>
      </w:r>
      <w:r w:rsidR="0E9C3BE0" w:rsidRPr="00DD3EFA">
        <w:t xml:space="preserve">boundaries or base flood elevations for proposed buildings or developments unless the Floodplain Administrator or applicant has applied for a </w:t>
      </w:r>
      <w:r w:rsidR="5B5306A4" w:rsidRPr="00DD3EFA">
        <w:t>C</w:t>
      </w:r>
      <w:r w:rsidR="0E9C3BE0" w:rsidRPr="00DD3EFA">
        <w:t>onditional</w:t>
      </w:r>
      <w:r w:rsidR="5B5306A4" w:rsidRPr="00DD3EFA">
        <w:t xml:space="preserve"> Letter of Map Revision (CLOMR) to the</w:t>
      </w:r>
      <w:r w:rsidR="0E9C3BE0" w:rsidRPr="00DD3EFA">
        <w:t xml:space="preserve"> </w:t>
      </w:r>
      <w:r w:rsidR="0E9C3BE0" w:rsidRPr="00DD3EFA">
        <w:rPr>
          <w:spacing w:val="2"/>
        </w:rPr>
        <w:t xml:space="preserve">Flood </w:t>
      </w:r>
      <w:r w:rsidR="0E9C3BE0" w:rsidRPr="00DD3EFA">
        <w:t xml:space="preserve">Insurance Rate </w:t>
      </w:r>
      <w:r w:rsidR="0E9C3BE0" w:rsidRPr="00DD3EFA">
        <w:rPr>
          <w:spacing w:val="-3"/>
        </w:rPr>
        <w:t xml:space="preserve">Map (FIRM) </w:t>
      </w:r>
      <w:r w:rsidR="0E9C3BE0" w:rsidRPr="00DD3EFA">
        <w:t>revision and has received the approval of the Federal Emergency Management</w:t>
      </w:r>
      <w:r w:rsidR="0E9C3BE0" w:rsidRPr="00DD3EFA">
        <w:rPr>
          <w:spacing w:val="-26"/>
        </w:rPr>
        <w:t xml:space="preserve"> </w:t>
      </w:r>
      <w:r w:rsidR="0E9C3BE0" w:rsidRPr="00DD3EFA">
        <w:t>Agency.</w:t>
      </w:r>
      <w:r w:rsidR="5B5306A4" w:rsidRPr="00DD3EFA">
        <w:t xml:space="preserve">  A revision of the effective FIRM does not remove the related feature(s) on a flood hazard area delineation that has been promulgated by the NJDEP.  A separate application must be made to the State pursuant to N.J.A.C. 7:13 for revision of a flood hazard </w:t>
      </w:r>
      <w:proofErr w:type="gramStart"/>
      <w:r w:rsidR="5B5306A4" w:rsidRPr="00DD3EFA">
        <w:t>design</w:t>
      </w:r>
      <w:proofErr w:type="gramEnd"/>
      <w:r w:rsidR="5B5306A4" w:rsidRPr="00DD3EFA">
        <w:t xml:space="preserve"> flood elevation, flood hazard area limit, floodway limit, and/or </w:t>
      </w:r>
      <w:proofErr w:type="gramStart"/>
      <w:r w:rsidR="5B5306A4" w:rsidRPr="00DD3EFA">
        <w:t>other</w:t>
      </w:r>
      <w:proofErr w:type="gramEnd"/>
      <w:r w:rsidR="5B5306A4" w:rsidRPr="00DD3EFA">
        <w:t xml:space="preserve"> related feature. </w:t>
      </w:r>
    </w:p>
    <w:p w14:paraId="1EE4A55E" w14:textId="77777777" w:rsidR="00D22B8F" w:rsidRDefault="00D22B8F" w:rsidP="00D22B8F">
      <w:pPr>
        <w:pStyle w:val="ListParagraph"/>
        <w:tabs>
          <w:tab w:val="left" w:pos="1260"/>
        </w:tabs>
        <w:ind w:left="720"/>
        <w:jc w:val="both"/>
        <w:rPr>
          <w:b/>
          <w:spacing w:val="6"/>
        </w:rPr>
      </w:pPr>
    </w:p>
    <w:p w14:paraId="052FF3AE" w14:textId="2CFB3D5F" w:rsidR="00D22B8F" w:rsidRDefault="074422D1" w:rsidP="006B0304">
      <w:pPr>
        <w:pStyle w:val="ListParagraph"/>
        <w:tabs>
          <w:tab w:val="left" w:pos="1260"/>
        </w:tabs>
        <w:ind w:left="0"/>
        <w:jc w:val="both"/>
      </w:pPr>
      <w:r w:rsidRPr="0A247CFD">
        <w:rPr>
          <w:b/>
          <w:bCs/>
          <w:spacing w:val="6"/>
        </w:rPr>
        <w:t>§30.12.6 O</w:t>
      </w:r>
      <w:r w:rsidR="0E9C3BE0" w:rsidRPr="0A247CFD">
        <w:rPr>
          <w:b/>
          <w:bCs/>
          <w:spacing w:val="6"/>
        </w:rPr>
        <w:t xml:space="preserve">ther </w:t>
      </w:r>
      <w:r w:rsidR="0E9C3BE0" w:rsidRPr="0A247CFD">
        <w:rPr>
          <w:b/>
          <w:bCs/>
        </w:rPr>
        <w:t>permits</w:t>
      </w:r>
      <w:r w:rsidR="0E9C3BE0" w:rsidRPr="00DD3EFA">
        <w:t xml:space="preserve">. </w:t>
      </w:r>
      <w:r w:rsidR="0E9C3BE0" w:rsidRPr="00DD3EFA">
        <w:rPr>
          <w:spacing w:val="-8"/>
        </w:rPr>
        <w:t xml:space="preserve">It </w:t>
      </w:r>
      <w:r w:rsidR="0E9C3BE0" w:rsidRPr="00DD3EFA">
        <w:t xml:space="preserve">shall be the responsibility of the Floodplain Administrator to assure </w:t>
      </w:r>
      <w:r w:rsidR="0E9C3BE0" w:rsidRPr="00DD3EFA">
        <w:rPr>
          <w:spacing w:val="2"/>
        </w:rPr>
        <w:t xml:space="preserve">that approval </w:t>
      </w:r>
      <w:r w:rsidR="0E9C3BE0" w:rsidRPr="00DD3EFA">
        <w:t xml:space="preserve">of a </w:t>
      </w:r>
      <w:r w:rsidR="0E9C3BE0" w:rsidRPr="00DD3EFA">
        <w:rPr>
          <w:spacing w:val="2"/>
        </w:rPr>
        <w:t xml:space="preserve">proposed </w:t>
      </w:r>
      <w:r w:rsidR="0E9C3BE0" w:rsidRPr="00DD3EFA">
        <w:rPr>
          <w:spacing w:val="-3"/>
        </w:rPr>
        <w:t xml:space="preserve">development </w:t>
      </w:r>
      <w:r w:rsidR="0E9C3BE0" w:rsidRPr="00DD3EFA">
        <w:t xml:space="preserve">shall not be given until proof that necessary permits have </w:t>
      </w:r>
      <w:r w:rsidR="0E9C3BE0" w:rsidRPr="00DD3EFA">
        <w:rPr>
          <w:spacing w:val="2"/>
        </w:rPr>
        <w:t xml:space="preserve">been granted </w:t>
      </w:r>
      <w:r w:rsidR="0E9C3BE0" w:rsidRPr="00DD3EFA">
        <w:t xml:space="preserve">by </w:t>
      </w:r>
      <w:r w:rsidR="4ACE2AB1" w:rsidRPr="00DD3EFA">
        <w:t>F</w:t>
      </w:r>
      <w:r w:rsidR="0E9C3BE0" w:rsidRPr="00DD3EFA">
        <w:t xml:space="preserve">ederal or State agencies having jurisdiction over such development, including </w:t>
      </w:r>
      <w:r w:rsidR="29066BA9" w:rsidRPr="00DD3EFA">
        <w:t>S</w:t>
      </w:r>
      <w:r w:rsidR="0E9C3BE0" w:rsidRPr="00DD3EFA">
        <w:t>ection</w:t>
      </w:r>
      <w:r w:rsidR="0E9C3BE0" w:rsidRPr="00DD3EFA">
        <w:rPr>
          <w:spacing w:val="-10"/>
        </w:rPr>
        <w:t xml:space="preserve"> </w:t>
      </w:r>
      <w:r w:rsidR="0E9C3BE0" w:rsidRPr="00DD3EFA">
        <w:t>404</w:t>
      </w:r>
      <w:r w:rsidR="0E9C3BE0" w:rsidRPr="00DD3EFA">
        <w:rPr>
          <w:spacing w:val="-9"/>
        </w:rPr>
        <w:t xml:space="preserve"> </w:t>
      </w:r>
      <w:r w:rsidR="0E9C3BE0" w:rsidRPr="00DD3EFA">
        <w:t>of</w:t>
      </w:r>
      <w:r w:rsidR="0E9C3BE0" w:rsidRPr="00DD3EFA">
        <w:rPr>
          <w:spacing w:val="-12"/>
        </w:rPr>
        <w:t xml:space="preserve"> </w:t>
      </w:r>
      <w:r w:rsidR="0E9C3BE0" w:rsidRPr="00DD3EFA">
        <w:t>the</w:t>
      </w:r>
      <w:r w:rsidR="0E9C3BE0" w:rsidRPr="00DD3EFA">
        <w:rPr>
          <w:spacing w:val="-9"/>
        </w:rPr>
        <w:t xml:space="preserve"> </w:t>
      </w:r>
      <w:r w:rsidR="0E9C3BE0" w:rsidRPr="00DD3EFA">
        <w:t>Clean</w:t>
      </w:r>
      <w:r w:rsidR="0E9C3BE0" w:rsidRPr="00DD3EFA">
        <w:rPr>
          <w:spacing w:val="-9"/>
        </w:rPr>
        <w:t xml:space="preserve"> </w:t>
      </w:r>
      <w:r w:rsidR="0E9C3BE0" w:rsidRPr="00DD3EFA">
        <w:t>Water</w:t>
      </w:r>
      <w:r w:rsidR="0E9C3BE0" w:rsidRPr="00DD3EFA">
        <w:rPr>
          <w:spacing w:val="-8"/>
        </w:rPr>
        <w:t xml:space="preserve"> </w:t>
      </w:r>
      <w:r w:rsidR="0E9C3BE0" w:rsidRPr="00DD3EFA">
        <w:t>Act.</w:t>
      </w:r>
      <w:r w:rsidR="613767C7" w:rsidRPr="00DD3EFA">
        <w:t xml:space="preserve">  In the event of conflicting permit requirements, the Floodplain Administrator must ensure that the most restrictive floodplain management standards are reflected in permit approvals. </w:t>
      </w:r>
      <w:bookmarkStart w:id="4" w:name="_Hlk52549099"/>
    </w:p>
    <w:p w14:paraId="7DBCA0FB" w14:textId="77777777" w:rsidR="00D22B8F" w:rsidRDefault="00D22B8F" w:rsidP="00D22B8F">
      <w:pPr>
        <w:pStyle w:val="ListParagraph"/>
        <w:tabs>
          <w:tab w:val="left" w:pos="1260"/>
        </w:tabs>
        <w:ind w:left="720"/>
        <w:jc w:val="both"/>
        <w:rPr>
          <w:b/>
        </w:rPr>
      </w:pPr>
    </w:p>
    <w:p w14:paraId="24E27AA4" w14:textId="22D18B56" w:rsidR="00FE4C20" w:rsidRPr="00DD3EFA" w:rsidRDefault="074422D1" w:rsidP="006B0304">
      <w:pPr>
        <w:pStyle w:val="ListParagraph"/>
        <w:tabs>
          <w:tab w:val="left" w:pos="1260"/>
        </w:tabs>
        <w:ind w:left="0"/>
        <w:jc w:val="both"/>
      </w:pPr>
      <w:r w:rsidRPr="0A247CFD">
        <w:rPr>
          <w:b/>
          <w:bCs/>
        </w:rPr>
        <w:t xml:space="preserve">§30.12.7 </w:t>
      </w:r>
      <w:r w:rsidR="0E9C3BE0" w:rsidRPr="0A247CFD">
        <w:rPr>
          <w:b/>
          <w:bCs/>
        </w:rPr>
        <w:t xml:space="preserve">Determination </w:t>
      </w:r>
      <w:r w:rsidR="0E9C3BE0" w:rsidRPr="0A247CFD">
        <w:rPr>
          <w:b/>
          <w:bCs/>
          <w:spacing w:val="3"/>
        </w:rPr>
        <w:t>of</w:t>
      </w:r>
      <w:r w:rsidR="33F54049" w:rsidRPr="0A247CFD">
        <w:rPr>
          <w:b/>
          <w:bCs/>
          <w:spacing w:val="3"/>
        </w:rPr>
        <w:t xml:space="preserve"> Local D</w:t>
      </w:r>
      <w:r w:rsidR="0E9C3BE0" w:rsidRPr="0A247CFD">
        <w:rPr>
          <w:b/>
          <w:bCs/>
        </w:rPr>
        <w:t xml:space="preserve">esign </w:t>
      </w:r>
      <w:r w:rsidR="33F54049" w:rsidRPr="0A247CFD">
        <w:rPr>
          <w:b/>
          <w:bCs/>
        </w:rPr>
        <w:t>F</w:t>
      </w:r>
      <w:r w:rsidR="0E9C3BE0" w:rsidRPr="0A247CFD">
        <w:rPr>
          <w:b/>
          <w:bCs/>
        </w:rPr>
        <w:t xml:space="preserve">lood </w:t>
      </w:r>
      <w:r w:rsidR="33F54049" w:rsidRPr="0A247CFD">
        <w:rPr>
          <w:b/>
          <w:bCs/>
        </w:rPr>
        <w:t>E</w:t>
      </w:r>
      <w:r w:rsidR="0E9C3BE0" w:rsidRPr="0A247CFD">
        <w:rPr>
          <w:b/>
          <w:bCs/>
        </w:rPr>
        <w:t xml:space="preserve">levations. </w:t>
      </w:r>
      <w:r w:rsidR="0E9C3BE0" w:rsidRPr="00DD3EFA">
        <w:rPr>
          <w:spacing w:val="-8"/>
        </w:rPr>
        <w:t xml:space="preserve">If </w:t>
      </w:r>
      <w:r w:rsidR="0E9C3BE0" w:rsidRPr="00DD3EFA">
        <w:t xml:space="preserve">design flood elevations </w:t>
      </w:r>
      <w:r w:rsidR="0E9C3BE0" w:rsidRPr="00DD3EFA">
        <w:rPr>
          <w:spacing w:val="2"/>
        </w:rPr>
        <w:t xml:space="preserve">are </w:t>
      </w:r>
      <w:r w:rsidR="0E9C3BE0" w:rsidRPr="00DD3EFA">
        <w:t>not specified, the</w:t>
      </w:r>
      <w:r w:rsidR="0E9C3BE0" w:rsidRPr="00DD3EFA">
        <w:rPr>
          <w:spacing w:val="-8"/>
        </w:rPr>
        <w:t xml:space="preserve"> </w:t>
      </w:r>
      <w:r w:rsidR="0E9C3BE0" w:rsidRPr="00DD3EFA">
        <w:t>Floodplain</w:t>
      </w:r>
      <w:r w:rsidR="0E9C3BE0" w:rsidRPr="00DD3EFA">
        <w:rPr>
          <w:spacing w:val="-8"/>
        </w:rPr>
        <w:t xml:space="preserve"> </w:t>
      </w:r>
      <w:r w:rsidR="0E9C3BE0" w:rsidRPr="00DD3EFA">
        <w:t>Administrator</w:t>
      </w:r>
      <w:r w:rsidR="0E9C3BE0" w:rsidRPr="00DD3EFA">
        <w:rPr>
          <w:spacing w:val="-21"/>
        </w:rPr>
        <w:t xml:space="preserve"> </w:t>
      </w:r>
      <w:r w:rsidR="0E9C3BE0" w:rsidRPr="00DD3EFA">
        <w:t>is</w:t>
      </w:r>
      <w:r w:rsidR="0E9C3BE0" w:rsidRPr="00DD3EFA">
        <w:rPr>
          <w:spacing w:val="-12"/>
        </w:rPr>
        <w:t xml:space="preserve"> </w:t>
      </w:r>
      <w:r w:rsidR="0E9C3BE0" w:rsidRPr="00DD3EFA">
        <w:t>authorized</w:t>
      </w:r>
      <w:r w:rsidR="0E9C3BE0" w:rsidRPr="00DD3EFA">
        <w:rPr>
          <w:spacing w:val="-8"/>
        </w:rPr>
        <w:t xml:space="preserve"> </w:t>
      </w:r>
      <w:r w:rsidR="0E9C3BE0" w:rsidRPr="00DD3EFA">
        <w:t>to</w:t>
      </w:r>
      <w:r w:rsidR="0E9C3BE0" w:rsidRPr="00DD3EFA">
        <w:rPr>
          <w:spacing w:val="-8"/>
        </w:rPr>
        <w:t xml:space="preserve"> </w:t>
      </w:r>
      <w:r w:rsidR="0E9C3BE0" w:rsidRPr="00DD3EFA">
        <w:t>require</w:t>
      </w:r>
      <w:r w:rsidR="0E9C3BE0" w:rsidRPr="00DD3EFA">
        <w:rPr>
          <w:spacing w:val="-7"/>
        </w:rPr>
        <w:t xml:space="preserve"> </w:t>
      </w:r>
      <w:r w:rsidR="0E9C3BE0" w:rsidRPr="00DD3EFA">
        <w:t>the</w:t>
      </w:r>
      <w:r w:rsidR="0E9C3BE0" w:rsidRPr="00DD3EFA">
        <w:rPr>
          <w:spacing w:val="-8"/>
        </w:rPr>
        <w:t xml:space="preserve"> </w:t>
      </w:r>
      <w:r w:rsidR="0E9C3BE0" w:rsidRPr="00DD3EFA">
        <w:t>applicant</w:t>
      </w:r>
      <w:r w:rsidR="0E9C3BE0" w:rsidRPr="00DD3EFA">
        <w:rPr>
          <w:spacing w:val="-10"/>
        </w:rPr>
        <w:t xml:space="preserve"> </w:t>
      </w:r>
      <w:r w:rsidR="0E9C3BE0" w:rsidRPr="00DD3EFA">
        <w:rPr>
          <w:spacing w:val="2"/>
        </w:rPr>
        <w:t>to:</w:t>
      </w:r>
    </w:p>
    <w:p w14:paraId="6F6158A6" w14:textId="77777777" w:rsidR="00FE4C20" w:rsidRPr="00DD3EFA" w:rsidRDefault="00FE4C20" w:rsidP="00DD3EFA">
      <w:pPr>
        <w:pStyle w:val="ListParagraph"/>
        <w:tabs>
          <w:tab w:val="left" w:pos="1260"/>
        </w:tabs>
        <w:ind w:left="0" w:firstLine="749"/>
        <w:jc w:val="both"/>
      </w:pPr>
    </w:p>
    <w:p w14:paraId="65345B95" w14:textId="77777777" w:rsidR="00FE4C20" w:rsidRPr="00DD3EFA" w:rsidRDefault="0E9C3BE0" w:rsidP="006B0304">
      <w:pPr>
        <w:pStyle w:val="ListParagraph"/>
        <w:numPr>
          <w:ilvl w:val="0"/>
          <w:numId w:val="34"/>
        </w:numPr>
        <w:tabs>
          <w:tab w:val="left" w:pos="720"/>
        </w:tabs>
        <w:ind w:left="1469" w:hanging="749"/>
        <w:jc w:val="both"/>
      </w:pPr>
      <w:r w:rsidRPr="00DD3EFA">
        <w:t xml:space="preserve">Obtain, </w:t>
      </w:r>
      <w:r w:rsidR="4E7CEECC" w:rsidRPr="00DD3EFA">
        <w:t>review,</w:t>
      </w:r>
      <w:r w:rsidRPr="00DD3EFA">
        <w:t xml:space="preserve"> and </w:t>
      </w:r>
      <w:r w:rsidRPr="00DD3EFA">
        <w:rPr>
          <w:spacing w:val="2"/>
        </w:rPr>
        <w:t xml:space="preserve">reasonably </w:t>
      </w:r>
      <w:r w:rsidRPr="00DD3EFA">
        <w:rPr>
          <w:spacing w:val="-3"/>
        </w:rPr>
        <w:t xml:space="preserve">utilize </w:t>
      </w:r>
      <w:r w:rsidRPr="00DD3EFA">
        <w:t xml:space="preserve">data available </w:t>
      </w:r>
      <w:r w:rsidRPr="00DD3EFA">
        <w:rPr>
          <w:spacing w:val="2"/>
        </w:rPr>
        <w:t xml:space="preserve">from </w:t>
      </w:r>
      <w:r w:rsidRPr="00DD3EFA">
        <w:t xml:space="preserve">a </w:t>
      </w:r>
      <w:r w:rsidR="4ACE2AB1" w:rsidRPr="00DD3EFA">
        <w:t>F</w:t>
      </w:r>
      <w:r w:rsidRPr="00DD3EFA">
        <w:t xml:space="preserve">ederal, </w:t>
      </w:r>
      <w:r w:rsidR="4E7CEECC" w:rsidRPr="00DD3EFA">
        <w:t>State,</w:t>
      </w:r>
      <w:r w:rsidRPr="00DD3EFA">
        <w:t xml:space="preserve"> or other source,</w:t>
      </w:r>
      <w:r w:rsidRPr="00DD3EFA">
        <w:rPr>
          <w:spacing w:val="-12"/>
        </w:rPr>
        <w:t xml:space="preserve"> </w:t>
      </w:r>
      <w:r w:rsidRPr="00DD3EFA">
        <w:rPr>
          <w:spacing w:val="3"/>
        </w:rPr>
        <w:t>or</w:t>
      </w:r>
    </w:p>
    <w:p w14:paraId="1C1965A1" w14:textId="1AD31EC2" w:rsidR="00603286" w:rsidRPr="00DD3EFA" w:rsidRDefault="0E9C3BE0" w:rsidP="006B0304">
      <w:pPr>
        <w:pStyle w:val="ListParagraph"/>
        <w:numPr>
          <w:ilvl w:val="0"/>
          <w:numId w:val="34"/>
        </w:numPr>
        <w:tabs>
          <w:tab w:val="left" w:pos="720"/>
        </w:tabs>
        <w:ind w:left="1469" w:hanging="749"/>
        <w:jc w:val="both"/>
      </w:pPr>
      <w:r w:rsidRPr="00DD3EFA">
        <w:t xml:space="preserve">Determine the </w:t>
      </w:r>
      <w:proofErr w:type="gramStart"/>
      <w:r w:rsidRPr="00DD3EFA">
        <w:t>design</w:t>
      </w:r>
      <w:proofErr w:type="gramEnd"/>
      <w:r w:rsidRPr="00DD3EFA">
        <w:t xml:space="preserve"> flood elevation in accordance </w:t>
      </w:r>
      <w:r w:rsidRPr="00DD3EFA">
        <w:rPr>
          <w:spacing w:val="-5"/>
        </w:rPr>
        <w:t xml:space="preserve">with </w:t>
      </w:r>
      <w:r w:rsidRPr="00DD3EFA">
        <w:t xml:space="preserve">accepted hydrologic </w:t>
      </w:r>
      <w:r w:rsidRPr="00DD3EFA">
        <w:rPr>
          <w:spacing w:val="3"/>
        </w:rPr>
        <w:t xml:space="preserve">and </w:t>
      </w:r>
      <w:r w:rsidRPr="00DD3EFA">
        <w:t xml:space="preserve">hydraulic engineering techniques. Such analyses shall be performed and sealed by a </w:t>
      </w:r>
      <w:r w:rsidR="33F54049" w:rsidRPr="00DD3EFA">
        <w:rPr>
          <w:spacing w:val="2"/>
        </w:rPr>
        <w:t xml:space="preserve">licensed </w:t>
      </w:r>
      <w:r w:rsidRPr="00DD3EFA">
        <w:t>professional</w:t>
      </w:r>
      <w:r w:rsidR="33F54049" w:rsidRPr="00DD3EFA">
        <w:t xml:space="preserve"> engineer</w:t>
      </w:r>
      <w:r w:rsidRPr="00DD3EFA">
        <w:t xml:space="preserve">. Studies, </w:t>
      </w:r>
      <w:r w:rsidR="4E7CEECC" w:rsidRPr="00DD3EFA">
        <w:t>analyses,</w:t>
      </w:r>
      <w:r w:rsidRPr="00DD3EFA">
        <w:t xml:space="preserve"> and </w:t>
      </w:r>
      <w:r w:rsidRPr="00DD3EFA">
        <w:rPr>
          <w:spacing w:val="-3"/>
        </w:rPr>
        <w:t xml:space="preserve">computations </w:t>
      </w:r>
      <w:r w:rsidRPr="00DD3EFA">
        <w:t>shall be submitted in</w:t>
      </w:r>
      <w:r w:rsidRPr="00DD3EFA">
        <w:rPr>
          <w:spacing w:val="20"/>
        </w:rPr>
        <w:t xml:space="preserve"> </w:t>
      </w:r>
      <w:r w:rsidRPr="00DD3EFA">
        <w:t>sufficient</w:t>
      </w:r>
      <w:r w:rsidRPr="00DD3EFA">
        <w:rPr>
          <w:spacing w:val="-2"/>
        </w:rPr>
        <w:t xml:space="preserve"> </w:t>
      </w:r>
      <w:r w:rsidRPr="00DD3EFA">
        <w:t>detail</w:t>
      </w:r>
      <w:r w:rsidRPr="00DD3EFA">
        <w:rPr>
          <w:spacing w:val="-5"/>
        </w:rPr>
        <w:t xml:space="preserve"> </w:t>
      </w:r>
      <w:r w:rsidRPr="00DD3EFA">
        <w:t>to allow</w:t>
      </w:r>
      <w:r w:rsidRPr="00DD3EFA">
        <w:rPr>
          <w:spacing w:val="-24"/>
        </w:rPr>
        <w:t xml:space="preserve"> </w:t>
      </w:r>
      <w:r w:rsidRPr="00DD3EFA">
        <w:t>review</w:t>
      </w:r>
      <w:r w:rsidRPr="00DD3EFA">
        <w:rPr>
          <w:spacing w:val="-25"/>
        </w:rPr>
        <w:t xml:space="preserve"> </w:t>
      </w:r>
      <w:r w:rsidRPr="00DD3EFA">
        <w:t>and</w:t>
      </w:r>
      <w:r w:rsidRPr="00DD3EFA">
        <w:rPr>
          <w:spacing w:val="1"/>
        </w:rPr>
        <w:t xml:space="preserve"> </w:t>
      </w:r>
      <w:r w:rsidRPr="00DD3EFA">
        <w:rPr>
          <w:spacing w:val="2"/>
        </w:rPr>
        <w:t>approval</w:t>
      </w:r>
      <w:r w:rsidRPr="00DD3EFA">
        <w:rPr>
          <w:spacing w:val="-5"/>
        </w:rPr>
        <w:t xml:space="preserve"> </w:t>
      </w:r>
      <w:r w:rsidRPr="00DD3EFA">
        <w:t>by</w:t>
      </w:r>
      <w:r w:rsidRPr="00DD3EFA">
        <w:rPr>
          <w:spacing w:val="-4"/>
        </w:rPr>
        <w:t xml:space="preserve"> </w:t>
      </w:r>
      <w:r w:rsidRPr="00DD3EFA">
        <w:t>the Floodplain</w:t>
      </w:r>
      <w:r w:rsidRPr="00DD3EFA">
        <w:rPr>
          <w:spacing w:val="-18"/>
        </w:rPr>
        <w:t xml:space="preserve"> </w:t>
      </w:r>
      <w:r w:rsidRPr="00DD3EFA">
        <w:t>Administrator.</w:t>
      </w:r>
      <w:r w:rsidRPr="00DD3EFA">
        <w:rPr>
          <w:spacing w:val="-2"/>
        </w:rPr>
        <w:t xml:space="preserve"> </w:t>
      </w:r>
      <w:r w:rsidRPr="00DD3EFA">
        <w:rPr>
          <w:spacing w:val="3"/>
        </w:rPr>
        <w:t>The</w:t>
      </w:r>
      <w:r w:rsidR="552F238E" w:rsidRPr="00DD3EFA">
        <w:rPr>
          <w:spacing w:val="3"/>
        </w:rPr>
        <w:t xml:space="preserve"> </w:t>
      </w:r>
      <w:r w:rsidRPr="00DD3EFA">
        <w:t>accuracy of data submitted for such determination shall be the responsibility of the applicant.</w:t>
      </w:r>
    </w:p>
    <w:p w14:paraId="7B53A382" w14:textId="77777777" w:rsidR="00FE4C20" w:rsidRPr="00DD3EFA" w:rsidRDefault="00FE4C20" w:rsidP="00DD3EFA">
      <w:pPr>
        <w:pStyle w:val="BodyText"/>
        <w:ind w:left="119" w:firstLine="749"/>
        <w:jc w:val="both"/>
        <w:rPr>
          <w:bCs/>
        </w:rPr>
      </w:pPr>
      <w:bookmarkStart w:id="5" w:name="_Hlk52549543"/>
      <w:bookmarkEnd w:id="4"/>
    </w:p>
    <w:p w14:paraId="6DB1A982" w14:textId="3C98818B" w:rsidR="004C0572" w:rsidRDefault="33F54049" w:rsidP="006B0304">
      <w:pPr>
        <w:pStyle w:val="BodyText"/>
        <w:ind w:left="119"/>
        <w:jc w:val="both"/>
      </w:pPr>
      <w:r>
        <w:t xml:space="preserve">It shall be the responsibility of the Floodplain Administrator to verify </w:t>
      </w:r>
      <w:r w:rsidR="2E5D836D">
        <w:t>that</w:t>
      </w:r>
      <w:r>
        <w:t xml:space="preserve"> the</w:t>
      </w:r>
      <w:r w:rsidR="2E5D836D">
        <w:t xml:space="preserve"> applicant’s proposed</w:t>
      </w:r>
      <w:r>
        <w:t xml:space="preserve"> Best Available Flood </w:t>
      </w:r>
      <w:r w:rsidR="2E5D836D">
        <w:t xml:space="preserve">Hazard </w:t>
      </w:r>
      <w:r>
        <w:t>Data Area and</w:t>
      </w:r>
      <w:r w:rsidR="2E5D836D">
        <w:t xml:space="preserve"> the</w:t>
      </w:r>
      <w:r>
        <w:t xml:space="preserve"> Local Design Flood Elevation </w:t>
      </w:r>
      <w:r w:rsidR="2E5D836D">
        <w:t>in any</w:t>
      </w:r>
      <w:r>
        <w:t xml:space="preserve"> development p</w:t>
      </w:r>
      <w:r w:rsidR="2E5D836D">
        <w:t>ermit</w:t>
      </w:r>
      <w:r>
        <w:t xml:space="preserve"> </w:t>
      </w:r>
      <w:r w:rsidR="2E5D836D">
        <w:t>accurate</w:t>
      </w:r>
      <w:r>
        <w:t>ly applie</w:t>
      </w:r>
      <w:r w:rsidR="2E5D836D">
        <w:t>s</w:t>
      </w:r>
      <w:r>
        <w:t xml:space="preserve"> the </w:t>
      </w:r>
      <w:r w:rsidR="2E5D836D">
        <w:t>best available flood hazard data and methodologies</w:t>
      </w:r>
      <w:r>
        <w:t xml:space="preserve"> </w:t>
      </w:r>
      <w:r w:rsidR="2E5D836D">
        <w:t xml:space="preserve">for determining flood hazard areas and design elevations </w:t>
      </w:r>
      <w:r>
        <w:t xml:space="preserve">described in </w:t>
      </w:r>
      <w:r w:rsidR="074422D1">
        <w:t>Sections 30.11.2</w:t>
      </w:r>
      <w:r>
        <w:t xml:space="preserve"> and </w:t>
      </w:r>
      <w:r w:rsidR="03ED7C04">
        <w:t>30.1</w:t>
      </w:r>
      <w:r w:rsidR="00415F63">
        <w:t>1</w:t>
      </w:r>
      <w:r w:rsidR="2F6189D0">
        <w:t>.</w:t>
      </w:r>
      <w:r w:rsidR="03ED7C04">
        <w:t xml:space="preserve">3 </w:t>
      </w:r>
      <w:r>
        <w:t xml:space="preserve">respectively.  </w:t>
      </w:r>
      <w:r w:rsidR="2E5D836D">
        <w:t>This information shall be provided to the Construction Official and documented according to Section</w:t>
      </w:r>
      <w:r w:rsidR="074422D1">
        <w:t xml:space="preserve"> </w:t>
      </w:r>
      <w:r w:rsidR="716F31F4">
        <w:t>30.1</w:t>
      </w:r>
      <w:r w:rsidR="2F6189D0">
        <w:t>2.16</w:t>
      </w:r>
      <w:bookmarkEnd w:id="5"/>
      <w:r w:rsidR="2F6189D0">
        <w:t>.</w:t>
      </w:r>
    </w:p>
    <w:p w14:paraId="29CAA992" w14:textId="1EC33570" w:rsidR="006D3EE4" w:rsidRDefault="006D3EE4">
      <w:pPr>
        <w:rPr>
          <w:bCs/>
        </w:rPr>
      </w:pPr>
      <w:r>
        <w:rPr>
          <w:bCs/>
        </w:rPr>
        <w:br w:type="page"/>
      </w:r>
    </w:p>
    <w:p w14:paraId="41E5D930" w14:textId="77777777" w:rsidR="004C0572" w:rsidRDefault="004C0572" w:rsidP="004C0572">
      <w:pPr>
        <w:pStyle w:val="BodyText"/>
        <w:ind w:left="630"/>
        <w:jc w:val="both"/>
        <w:rPr>
          <w:bCs/>
        </w:rPr>
      </w:pPr>
    </w:p>
    <w:p w14:paraId="29FD67D5" w14:textId="77777777" w:rsidR="004C0572" w:rsidRDefault="2F6189D0" w:rsidP="006D3EE4">
      <w:pPr>
        <w:pStyle w:val="BodyText"/>
        <w:jc w:val="both"/>
      </w:pPr>
      <w:r w:rsidRPr="0A247CFD">
        <w:rPr>
          <w:b/>
          <w:bCs/>
        </w:rPr>
        <w:t>§30.12.8</w:t>
      </w:r>
      <w:r w:rsidR="552F238E">
        <w:t xml:space="preserve"> </w:t>
      </w:r>
      <w:r w:rsidR="36B2C1C2" w:rsidRPr="0A247CFD">
        <w:rPr>
          <w:b/>
          <w:bCs/>
        </w:rPr>
        <w:t xml:space="preserve">Requirement to submit new technical data.  </w:t>
      </w:r>
      <w:r w:rsidR="36B2C1C2">
        <w:t>Base Flood Elevations may increase or decrease resulting from natural changes (</w:t>
      </w:r>
      <w:proofErr w:type="gramStart"/>
      <w:r w:rsidR="36B2C1C2">
        <w:t>e.g.</w:t>
      </w:r>
      <w:proofErr w:type="gramEnd"/>
      <w:r w:rsidR="36B2C1C2">
        <w:t xml:space="preserve"> erosion, accretion, channel migration, subsidence, uplift) or man-made physical changes (e.g. dredging, filling, excavation) affecting flooding conditions.  As soon as practicable, but not later than six months after the date of a man-made change or when information about a natural change becomes available, the Floodplain Administrator shall notify the Federal Insurance Administrator of the changes by submitting technical or scientific data in accordance with </w:t>
      </w:r>
      <w:r w:rsidR="046F6C3D">
        <w:t xml:space="preserve">Title 44 Code of Federal Regulations Section 65.3.  Such a submission is necessary so that upon confirmation of those physical changes affecting flooding conditions, risk premium rates and floodplain management requirements will be based upon current data. </w:t>
      </w:r>
    </w:p>
    <w:p w14:paraId="02366CF2" w14:textId="77777777" w:rsidR="004C0572" w:rsidRDefault="004C0572" w:rsidP="004C0572">
      <w:pPr>
        <w:pStyle w:val="BodyText"/>
        <w:ind w:left="630"/>
        <w:jc w:val="both"/>
        <w:rPr>
          <w:b/>
        </w:rPr>
      </w:pPr>
    </w:p>
    <w:p w14:paraId="39C71685" w14:textId="21135448" w:rsidR="004C0572" w:rsidRDefault="2F6189D0" w:rsidP="006D3EE4">
      <w:pPr>
        <w:pStyle w:val="BodyText"/>
        <w:jc w:val="both"/>
      </w:pPr>
      <w:r w:rsidRPr="0A247CFD">
        <w:rPr>
          <w:b/>
          <w:bCs/>
        </w:rPr>
        <w:t xml:space="preserve">§30.12.9 </w:t>
      </w:r>
      <w:r w:rsidR="0E9C3BE0" w:rsidRPr="0A247CFD">
        <w:rPr>
          <w:b/>
          <w:bCs/>
        </w:rPr>
        <w:t xml:space="preserve">Activities in riverine flood hazard areas. </w:t>
      </w:r>
      <w:r w:rsidR="0E9C3BE0" w:rsidRPr="00DD3EFA">
        <w:rPr>
          <w:spacing w:val="-8"/>
        </w:rPr>
        <w:t xml:space="preserve">In </w:t>
      </w:r>
      <w:r w:rsidR="0E9C3BE0" w:rsidRPr="00DD3EFA">
        <w:t xml:space="preserve">riverine flood hazard areas where design flood elevations </w:t>
      </w:r>
      <w:r w:rsidR="0E9C3BE0" w:rsidRPr="00DD3EFA">
        <w:rPr>
          <w:spacing w:val="2"/>
        </w:rPr>
        <w:t xml:space="preserve">are </w:t>
      </w:r>
      <w:r w:rsidR="0E9C3BE0" w:rsidRPr="00DD3EFA">
        <w:t xml:space="preserve">specified but floodways have not </w:t>
      </w:r>
      <w:r w:rsidR="0E9C3BE0" w:rsidRPr="00DD3EFA">
        <w:rPr>
          <w:spacing w:val="2"/>
        </w:rPr>
        <w:t xml:space="preserve">been </w:t>
      </w:r>
      <w:r w:rsidR="0E9C3BE0" w:rsidRPr="00DD3EFA">
        <w:t>designated, the Floodplain Administrator shall not permit any new construction, substantial improvement or other development, including</w:t>
      </w:r>
      <w:r w:rsidR="2E5D836D" w:rsidRPr="00DD3EFA">
        <w:t xml:space="preserve"> the placement of</w:t>
      </w:r>
      <w:r w:rsidR="0E9C3BE0" w:rsidRPr="00DD3EFA">
        <w:t xml:space="preserve"> fill, unless the applicant submits an engineering analysis prepared by a </w:t>
      </w:r>
      <w:r w:rsidR="2E5D836D" w:rsidRPr="00DD3EFA">
        <w:rPr>
          <w:spacing w:val="2"/>
        </w:rPr>
        <w:t>licensed</w:t>
      </w:r>
      <w:r w:rsidR="0E9C3BE0" w:rsidRPr="00DD3EFA">
        <w:t xml:space="preserve"> professional </w:t>
      </w:r>
      <w:r w:rsidR="2E5D836D" w:rsidRPr="00DD3EFA">
        <w:t xml:space="preserve">engineer </w:t>
      </w:r>
      <w:r w:rsidR="0E9C3BE0" w:rsidRPr="00DD3EFA">
        <w:t xml:space="preserve">that demonstrates that the cumulative effect of the proposed development, </w:t>
      </w:r>
      <w:r w:rsidR="0E9C3BE0" w:rsidRPr="00DD3EFA">
        <w:rPr>
          <w:spacing w:val="-3"/>
        </w:rPr>
        <w:t xml:space="preserve">when </w:t>
      </w:r>
      <w:r w:rsidR="0E9C3BE0" w:rsidRPr="00DD3EFA">
        <w:t xml:space="preserve">combined </w:t>
      </w:r>
      <w:r w:rsidR="0E9C3BE0" w:rsidRPr="00DD3EFA">
        <w:rPr>
          <w:spacing w:val="-5"/>
        </w:rPr>
        <w:t xml:space="preserve">with </w:t>
      </w:r>
      <w:r w:rsidR="0E9C3BE0" w:rsidRPr="00DD3EFA">
        <w:t xml:space="preserve">all other existing and anticipated flood hazard area encroachment, </w:t>
      </w:r>
      <w:r w:rsidR="0E9C3BE0" w:rsidRPr="00DD3EFA">
        <w:rPr>
          <w:spacing w:val="-6"/>
        </w:rPr>
        <w:t xml:space="preserve">will </w:t>
      </w:r>
      <w:r w:rsidR="0E9C3BE0" w:rsidRPr="00DD3EFA">
        <w:t xml:space="preserve">not increase the design flood elevation more than </w:t>
      </w:r>
      <w:r w:rsidR="36B2C1C2" w:rsidRPr="00DD3EFA">
        <w:t>0.2 feet</w:t>
      </w:r>
      <w:r w:rsidR="0E9C3BE0" w:rsidRPr="00DD3EFA">
        <w:rPr>
          <w:spacing w:val="-8"/>
        </w:rPr>
        <w:t xml:space="preserve"> </w:t>
      </w:r>
      <w:r w:rsidR="0E9C3BE0" w:rsidRPr="00DD3EFA">
        <w:t xml:space="preserve">at </w:t>
      </w:r>
      <w:r w:rsidR="0E9C3BE0" w:rsidRPr="00DD3EFA">
        <w:rPr>
          <w:spacing w:val="3"/>
        </w:rPr>
        <w:t xml:space="preserve">any </w:t>
      </w:r>
      <w:r w:rsidR="0E9C3BE0" w:rsidRPr="00DD3EFA">
        <w:t xml:space="preserve">point </w:t>
      </w:r>
      <w:r w:rsidR="0E9C3BE0" w:rsidRPr="00DD3EFA">
        <w:rPr>
          <w:spacing w:val="-3"/>
        </w:rPr>
        <w:t xml:space="preserve">within </w:t>
      </w:r>
      <w:r w:rsidR="0E9C3BE0" w:rsidRPr="00DD3EFA">
        <w:t>the</w:t>
      </w:r>
      <w:r w:rsidR="0E9C3BE0" w:rsidRPr="00DD3EFA">
        <w:rPr>
          <w:spacing w:val="-12"/>
        </w:rPr>
        <w:t xml:space="preserve"> </w:t>
      </w:r>
      <w:r w:rsidR="0E9C3BE0" w:rsidRPr="00DD3EFA">
        <w:t>community</w:t>
      </w:r>
      <w:r>
        <w:t>.</w:t>
      </w:r>
    </w:p>
    <w:p w14:paraId="17EBCAAD" w14:textId="77777777" w:rsidR="004C0572" w:rsidRDefault="004C0572" w:rsidP="004C0572">
      <w:pPr>
        <w:pStyle w:val="BodyText"/>
        <w:ind w:left="630"/>
        <w:jc w:val="both"/>
        <w:rPr>
          <w:b/>
          <w:spacing w:val="2"/>
        </w:rPr>
      </w:pPr>
    </w:p>
    <w:p w14:paraId="4A1CCAD3" w14:textId="77777777" w:rsidR="004C0572" w:rsidRDefault="2F6189D0" w:rsidP="006D3EE4">
      <w:pPr>
        <w:pStyle w:val="BodyText"/>
        <w:jc w:val="both"/>
      </w:pPr>
      <w:r w:rsidRPr="0A247CFD">
        <w:rPr>
          <w:b/>
          <w:bCs/>
          <w:spacing w:val="2"/>
        </w:rPr>
        <w:t xml:space="preserve">§30.12.10 </w:t>
      </w:r>
      <w:r w:rsidR="0E9C3BE0" w:rsidRPr="0A247CFD">
        <w:rPr>
          <w:b/>
          <w:bCs/>
          <w:spacing w:val="2"/>
        </w:rPr>
        <w:t xml:space="preserve">Floodway </w:t>
      </w:r>
      <w:r w:rsidR="0E9C3BE0" w:rsidRPr="0A247CFD">
        <w:rPr>
          <w:b/>
          <w:bCs/>
        </w:rPr>
        <w:t xml:space="preserve">encroachment. </w:t>
      </w:r>
      <w:r w:rsidR="0E9C3BE0" w:rsidRPr="00DD3EFA">
        <w:t xml:space="preserve">Prior to issuing a permit for any floodway encroachment, including fill, new construction, substantial improvements and other development or land-disturbing-activity, the Floodplain Administrator shall require submission of a certification </w:t>
      </w:r>
      <w:r w:rsidR="0E9C3BE0" w:rsidRPr="00DD3EFA">
        <w:rPr>
          <w:spacing w:val="3"/>
        </w:rPr>
        <w:t xml:space="preserve">prepared </w:t>
      </w:r>
      <w:r w:rsidR="0E9C3BE0" w:rsidRPr="00DD3EFA">
        <w:t xml:space="preserve">by a </w:t>
      </w:r>
      <w:r w:rsidR="36B2C1C2" w:rsidRPr="00DD3EFA">
        <w:t xml:space="preserve">licensed </w:t>
      </w:r>
      <w:r w:rsidR="0E9C3BE0" w:rsidRPr="00DD3EFA">
        <w:t>professional</w:t>
      </w:r>
      <w:r w:rsidR="36B2C1C2" w:rsidRPr="00DD3EFA">
        <w:t xml:space="preserve"> engineer</w:t>
      </w:r>
      <w:r w:rsidR="0E9C3BE0" w:rsidRPr="00DD3EFA">
        <w:t xml:space="preserve">, along </w:t>
      </w:r>
      <w:r w:rsidR="0E9C3BE0" w:rsidRPr="00DD3EFA">
        <w:rPr>
          <w:spacing w:val="-5"/>
        </w:rPr>
        <w:t xml:space="preserve">with </w:t>
      </w:r>
      <w:r w:rsidR="0E9C3BE0" w:rsidRPr="00DD3EFA">
        <w:t xml:space="preserve">supporting technical data, </w:t>
      </w:r>
      <w:r w:rsidR="0E9C3BE0" w:rsidRPr="00DD3EFA">
        <w:rPr>
          <w:spacing w:val="2"/>
        </w:rPr>
        <w:t xml:space="preserve">that </w:t>
      </w:r>
      <w:r w:rsidR="0E9C3BE0" w:rsidRPr="00DD3EFA">
        <w:t xml:space="preserve">demonstrates that such development </w:t>
      </w:r>
      <w:r w:rsidR="0E9C3BE0" w:rsidRPr="00DD3EFA">
        <w:rPr>
          <w:spacing w:val="-6"/>
        </w:rPr>
        <w:t xml:space="preserve">will </w:t>
      </w:r>
      <w:r w:rsidR="0E9C3BE0" w:rsidRPr="00DD3EFA">
        <w:t>not cause any increase in the base flood</w:t>
      </w:r>
      <w:r w:rsidR="0E9C3BE0" w:rsidRPr="00DD3EFA">
        <w:rPr>
          <w:spacing w:val="-17"/>
        </w:rPr>
        <w:t xml:space="preserve"> </w:t>
      </w:r>
      <w:r w:rsidR="0E9C3BE0" w:rsidRPr="00DD3EFA">
        <w:t>level</w:t>
      </w:r>
      <w:r>
        <w:t>.</w:t>
      </w:r>
    </w:p>
    <w:p w14:paraId="3A303854" w14:textId="77777777" w:rsidR="004C0572" w:rsidRDefault="004C0572" w:rsidP="004C0572">
      <w:pPr>
        <w:pStyle w:val="BodyText"/>
        <w:ind w:left="630"/>
        <w:jc w:val="both"/>
        <w:rPr>
          <w:b/>
        </w:rPr>
      </w:pPr>
    </w:p>
    <w:p w14:paraId="750678D2" w14:textId="77777777" w:rsidR="004C0572" w:rsidRDefault="2F6189D0" w:rsidP="006D3EE4">
      <w:pPr>
        <w:pStyle w:val="BodyText"/>
        <w:jc w:val="both"/>
      </w:pPr>
      <w:r w:rsidRPr="0A247CFD">
        <w:rPr>
          <w:b/>
          <w:bCs/>
        </w:rPr>
        <w:t xml:space="preserve">§30.12.11 </w:t>
      </w:r>
      <w:r w:rsidR="0E9C3BE0" w:rsidRPr="0A247CFD">
        <w:rPr>
          <w:b/>
          <w:bCs/>
        </w:rPr>
        <w:t xml:space="preserve">Floodway revisions. </w:t>
      </w:r>
      <w:r w:rsidR="0E9C3BE0">
        <w:t xml:space="preserve">A floodway encroachment that increases the level of the base flood is authorized if the applicant has applied for a </w:t>
      </w:r>
      <w:r w:rsidR="046F6C3D">
        <w:t>C</w:t>
      </w:r>
      <w:r w:rsidR="0E9C3BE0">
        <w:t>onditional</w:t>
      </w:r>
      <w:r w:rsidR="046F6C3D">
        <w:t xml:space="preserve"> Letter of Map Revision (CLOMR) to the </w:t>
      </w:r>
      <w:r w:rsidR="0E9C3BE0">
        <w:t>Flood Insurance Rate Map (FIRM) and has received the approval of FEMA.</w:t>
      </w:r>
    </w:p>
    <w:p w14:paraId="41B8867E" w14:textId="77777777" w:rsidR="004C0572" w:rsidRDefault="004C0572" w:rsidP="004C0572">
      <w:pPr>
        <w:pStyle w:val="BodyText"/>
        <w:ind w:left="630"/>
        <w:jc w:val="both"/>
        <w:rPr>
          <w:b/>
        </w:rPr>
      </w:pPr>
    </w:p>
    <w:p w14:paraId="786A8CC2" w14:textId="77777777" w:rsidR="004C0572" w:rsidRDefault="2F6189D0" w:rsidP="006D3EE4">
      <w:pPr>
        <w:pStyle w:val="BodyText"/>
        <w:jc w:val="both"/>
      </w:pPr>
      <w:r w:rsidRPr="0A247CFD">
        <w:rPr>
          <w:b/>
          <w:bCs/>
        </w:rPr>
        <w:t xml:space="preserve">§30.12.12 </w:t>
      </w:r>
      <w:r w:rsidR="0E9C3BE0" w:rsidRPr="0A247CFD">
        <w:rPr>
          <w:b/>
          <w:bCs/>
        </w:rPr>
        <w:t xml:space="preserve">Watercourse alteration. </w:t>
      </w:r>
      <w:r w:rsidR="0E9C3BE0" w:rsidRPr="00DD3EFA">
        <w:t xml:space="preserve">Prior to issuing a permit for any alteration or relocation of </w:t>
      </w:r>
      <w:r w:rsidR="0E9C3BE0" w:rsidRPr="00DD3EFA">
        <w:rPr>
          <w:spacing w:val="3"/>
        </w:rPr>
        <w:t xml:space="preserve">any </w:t>
      </w:r>
      <w:r w:rsidR="0E9C3BE0" w:rsidRPr="00DD3EFA">
        <w:t xml:space="preserve">watercourse, the Floodplain Administrator shall require the applicant to provide notification </w:t>
      </w:r>
      <w:r w:rsidR="0E9C3BE0" w:rsidRPr="00DD3EFA">
        <w:rPr>
          <w:spacing w:val="3"/>
        </w:rPr>
        <w:t xml:space="preserve">of </w:t>
      </w:r>
      <w:r w:rsidR="0E9C3BE0" w:rsidRPr="00DD3EFA">
        <w:t xml:space="preserve">the </w:t>
      </w:r>
      <w:r w:rsidR="0E9C3BE0" w:rsidRPr="00DD3EFA">
        <w:rPr>
          <w:spacing w:val="2"/>
        </w:rPr>
        <w:t xml:space="preserve">proposal </w:t>
      </w:r>
      <w:r w:rsidR="0E9C3BE0" w:rsidRPr="00DD3EFA">
        <w:t xml:space="preserve">to the appropriate authorities of all adjacent government jurisdictions, as </w:t>
      </w:r>
      <w:r w:rsidR="0E9C3BE0" w:rsidRPr="00DD3EFA">
        <w:rPr>
          <w:spacing w:val="-5"/>
        </w:rPr>
        <w:t xml:space="preserve">well </w:t>
      </w:r>
      <w:r w:rsidR="0E9C3BE0" w:rsidRPr="00DD3EFA">
        <w:rPr>
          <w:spacing w:val="3"/>
        </w:rPr>
        <w:t xml:space="preserve">as </w:t>
      </w:r>
      <w:r w:rsidR="3E6D2244" w:rsidRPr="00DD3EFA">
        <w:rPr>
          <w:spacing w:val="2"/>
        </w:rPr>
        <w:t>the NJDEP Bureau of Flood Engineering and the Division of Land Resource Protection</w:t>
      </w:r>
      <w:r w:rsidR="0E9C3BE0" w:rsidRPr="00DD3EFA">
        <w:t>. A copy of the notification shall be maintained in the permit records and submitted to</w:t>
      </w:r>
      <w:r w:rsidR="0E9C3BE0" w:rsidRPr="00DD3EFA">
        <w:rPr>
          <w:spacing w:val="-29"/>
        </w:rPr>
        <w:t xml:space="preserve"> </w:t>
      </w:r>
      <w:r w:rsidR="0E9C3BE0" w:rsidRPr="00DD3EFA">
        <w:rPr>
          <w:spacing w:val="-4"/>
        </w:rPr>
        <w:t>FEMA.</w:t>
      </w:r>
    </w:p>
    <w:p w14:paraId="5E7059CA" w14:textId="77777777" w:rsidR="004C0572" w:rsidRDefault="004C0572" w:rsidP="004C0572">
      <w:pPr>
        <w:pStyle w:val="BodyText"/>
        <w:ind w:left="630"/>
        <w:jc w:val="both"/>
        <w:rPr>
          <w:b/>
        </w:rPr>
      </w:pPr>
    </w:p>
    <w:p w14:paraId="274C8CE3" w14:textId="77777777" w:rsidR="004C0572" w:rsidRDefault="2F6189D0" w:rsidP="006D3EE4">
      <w:pPr>
        <w:pStyle w:val="BodyText"/>
        <w:jc w:val="both"/>
      </w:pPr>
      <w:r w:rsidRPr="177035C1">
        <w:rPr>
          <w:b/>
          <w:bCs/>
        </w:rPr>
        <w:t xml:space="preserve">§30.12.13 </w:t>
      </w:r>
      <w:r w:rsidR="0E9C3BE0" w:rsidRPr="177035C1">
        <w:rPr>
          <w:b/>
          <w:bCs/>
        </w:rPr>
        <w:t xml:space="preserve">Engineering analysis. </w:t>
      </w:r>
      <w:r w:rsidR="0E9C3BE0">
        <w:t xml:space="preserve">The Floodplain Administrator shall require submission of an engineering analysis prepared by a </w:t>
      </w:r>
      <w:r w:rsidR="3E6D2244">
        <w:t xml:space="preserve">licensed </w:t>
      </w:r>
      <w:r w:rsidR="0E9C3BE0">
        <w:t>professional</w:t>
      </w:r>
      <w:r w:rsidR="3E6D2244">
        <w:t xml:space="preserve"> engineer</w:t>
      </w:r>
      <w:r w:rsidR="0E9C3BE0">
        <w:t>, demonstrating that the flood-carrying capacity of the altered or relocated portion of the watercourse will be</w:t>
      </w:r>
      <w:r w:rsidR="3E6D2244">
        <w:t xml:space="preserve"> maintained, neither increased nor</w:t>
      </w:r>
      <w:r w:rsidR="0E9C3BE0">
        <w:t xml:space="preserve"> decreased. Such watercourses shall be maintained in a manner that preserves the channel's flood-carrying capacity.</w:t>
      </w:r>
    </w:p>
    <w:p w14:paraId="3E4D64C4" w14:textId="4779284C" w:rsidR="00456B03" w:rsidRDefault="00456B03">
      <w:pPr>
        <w:rPr>
          <w:b/>
          <w:bCs/>
        </w:rPr>
      </w:pPr>
      <w:r>
        <w:rPr>
          <w:b/>
          <w:bCs/>
        </w:rPr>
        <w:br w:type="page"/>
      </w:r>
    </w:p>
    <w:p w14:paraId="0E0BD051" w14:textId="77777777" w:rsidR="004C0572" w:rsidRDefault="004C0572" w:rsidP="004C0572">
      <w:pPr>
        <w:pStyle w:val="BodyText"/>
        <w:ind w:left="630"/>
        <w:jc w:val="both"/>
        <w:rPr>
          <w:b/>
          <w:bCs/>
        </w:rPr>
      </w:pPr>
    </w:p>
    <w:p w14:paraId="0A842FF0" w14:textId="77777777" w:rsidR="004C0572" w:rsidRDefault="2F6189D0" w:rsidP="006D3EE4">
      <w:pPr>
        <w:pStyle w:val="BodyText"/>
        <w:jc w:val="both"/>
      </w:pPr>
      <w:r w:rsidRPr="0A247CFD">
        <w:rPr>
          <w:b/>
          <w:bCs/>
        </w:rPr>
        <w:t xml:space="preserve">§30.12.14 </w:t>
      </w:r>
      <w:r w:rsidR="3AA5793D" w:rsidRPr="0A247CFD">
        <w:rPr>
          <w:b/>
          <w:bCs/>
        </w:rPr>
        <w:t>Development in riparian zones</w:t>
      </w:r>
      <w:r w:rsidRPr="0A247CFD">
        <w:rPr>
          <w:b/>
          <w:bCs/>
        </w:rPr>
        <w:t>.</w:t>
      </w:r>
      <w:r w:rsidR="3AA5793D" w:rsidRPr="0A247CFD">
        <w:rPr>
          <w:rFonts w:eastAsiaTheme="minorEastAsia"/>
        </w:rPr>
        <w:t xml:space="preserve"> </w:t>
      </w:r>
      <w:r w:rsidR="3AA5793D">
        <w:t>All development in Riparian Zones</w:t>
      </w:r>
      <w:r w:rsidR="76782140">
        <w:t xml:space="preserve"> as</w:t>
      </w:r>
      <w:r w:rsidR="3AA5793D">
        <w:t xml:space="preserve"> described in </w:t>
      </w:r>
      <w:r w:rsidR="76782140">
        <w:t>N.J.A.C. 7:13</w:t>
      </w:r>
      <w:r w:rsidR="3AA5793D">
        <w:t xml:space="preserve"> is prohibited by this ordinance unless the applicant has received an individual or general permit or has complied with the requirements of a permit by rule or permit by certification from NJDEP Division of Land Resource Protection prior to application for a floodplain development permit and the project is compliant with all other Floodplain Development provisions of this ordinance.  </w:t>
      </w:r>
      <w:r w:rsidR="0A2B7D87">
        <w:t>The width of the riparian zone can range between 50 and 300 feet and is determined by the attributes of the waterbody and designated in the New Jersey Surface Water Quality Standards N.J.A.C. 7:9B.</w:t>
      </w:r>
      <w:r>
        <w:t xml:space="preserve"> </w:t>
      </w:r>
      <w:r w:rsidR="0A2B7D87">
        <w:t xml:space="preserve"> The portion of the riparian zone located outside of a regulated water is measured landward from the top of bank.  </w:t>
      </w:r>
      <w:r w:rsidR="3AA5793D">
        <w:t>Applicants can request a verification of the riparian zone limits or a permit applicability determination to determine State permit requirements under N.J.A.C. 7:13 from the N</w:t>
      </w:r>
      <w:r w:rsidR="665E5D1B">
        <w:t>JDEP</w:t>
      </w:r>
      <w:r w:rsidR="3AA5793D">
        <w:t xml:space="preserve"> Division of Land Resource Protection. </w:t>
      </w:r>
    </w:p>
    <w:p w14:paraId="21BC4FB4" w14:textId="77777777" w:rsidR="004C0572" w:rsidRDefault="004C0572" w:rsidP="004C0572">
      <w:pPr>
        <w:pStyle w:val="BodyText"/>
        <w:ind w:left="630"/>
        <w:jc w:val="both"/>
        <w:rPr>
          <w:b/>
        </w:rPr>
      </w:pPr>
    </w:p>
    <w:p w14:paraId="640F182A" w14:textId="73A130C4" w:rsidR="007B5EAD" w:rsidRPr="00DD3EFA" w:rsidRDefault="2F6189D0" w:rsidP="006D3EE4">
      <w:pPr>
        <w:pStyle w:val="BodyText"/>
        <w:jc w:val="both"/>
      </w:pPr>
      <w:r w:rsidRPr="0A247CFD">
        <w:rPr>
          <w:b/>
          <w:bCs/>
        </w:rPr>
        <w:t xml:space="preserve">§30.12.15 </w:t>
      </w:r>
      <w:r w:rsidR="0E9C3BE0" w:rsidRPr="0A247CFD">
        <w:rPr>
          <w:b/>
          <w:bCs/>
        </w:rPr>
        <w:t xml:space="preserve">Substantial improvement </w:t>
      </w:r>
      <w:r w:rsidR="0E9C3BE0" w:rsidRPr="0A247CFD">
        <w:rPr>
          <w:b/>
          <w:bCs/>
          <w:spacing w:val="3"/>
        </w:rPr>
        <w:t xml:space="preserve">and </w:t>
      </w:r>
      <w:r w:rsidR="0E9C3BE0" w:rsidRPr="0A247CFD">
        <w:rPr>
          <w:b/>
          <w:bCs/>
        </w:rPr>
        <w:t xml:space="preserve">substantial damage determinations. </w:t>
      </w:r>
      <w:r w:rsidR="3AA5793D" w:rsidRPr="0A247CFD">
        <w:t>When building</w:t>
      </w:r>
      <w:r w:rsidR="665E5D1B" w:rsidRPr="0A247CFD">
        <w:t>s</w:t>
      </w:r>
      <w:r w:rsidR="3AA5793D" w:rsidRPr="0A247CFD">
        <w:t xml:space="preserve"> and structures are damaged due to any cause including but not limited to man-made, structural, electrical, mechanical, or natural hazard events, or are determined to be unsafe as described in N.J.A.C. 5:23; and</w:t>
      </w:r>
      <w:r w:rsidR="3AA5793D" w:rsidRPr="0A247CFD">
        <w:rPr>
          <w:b/>
          <w:bCs/>
        </w:rPr>
        <w:t xml:space="preserve"> f</w:t>
      </w:r>
      <w:r w:rsidR="0E9C3BE0" w:rsidRPr="00DD3EFA">
        <w:rPr>
          <w:spacing w:val="3"/>
        </w:rPr>
        <w:t xml:space="preserve">or </w:t>
      </w:r>
      <w:r w:rsidR="0E9C3BE0" w:rsidRPr="00DD3EFA">
        <w:t xml:space="preserve">applications for building permits to improve buildings and structures, including alterations, movement, repair, additions, rehabilitations, renovations, </w:t>
      </w:r>
      <w:r w:rsidR="3AA5793D" w:rsidRPr="00DD3EFA">
        <w:t xml:space="preserve">ordinary maintenance and minor work, </w:t>
      </w:r>
      <w:r w:rsidR="0E9C3BE0" w:rsidRPr="00DD3EFA">
        <w:t xml:space="preserve">substantial improvements, repairs of substantial damage, and any other improvement of or </w:t>
      </w:r>
      <w:r w:rsidR="0E9C3BE0" w:rsidRPr="00DD3EFA">
        <w:rPr>
          <w:spacing w:val="-3"/>
        </w:rPr>
        <w:t xml:space="preserve">work </w:t>
      </w:r>
      <w:r w:rsidR="0E9C3BE0" w:rsidRPr="00DD3EFA">
        <w:t>on such buildings and structures, the Floodplain Administrator,</w:t>
      </w:r>
      <w:r w:rsidR="0E9C3BE0" w:rsidRPr="00DD3EFA">
        <w:rPr>
          <w:spacing w:val="-11"/>
        </w:rPr>
        <w:t xml:space="preserve"> </w:t>
      </w:r>
      <w:r w:rsidR="0E9C3BE0" w:rsidRPr="00DD3EFA">
        <w:t>in</w:t>
      </w:r>
      <w:r w:rsidR="0E9C3BE0" w:rsidRPr="00DD3EFA">
        <w:rPr>
          <w:spacing w:val="-9"/>
        </w:rPr>
        <w:t xml:space="preserve"> </w:t>
      </w:r>
      <w:r w:rsidR="0E9C3BE0" w:rsidRPr="00DD3EFA">
        <w:t>coordination</w:t>
      </w:r>
      <w:r w:rsidR="0E9C3BE0" w:rsidRPr="00DD3EFA">
        <w:rPr>
          <w:spacing w:val="-8"/>
        </w:rPr>
        <w:t xml:space="preserve"> </w:t>
      </w:r>
      <w:r w:rsidR="0E9C3BE0" w:rsidRPr="00DD3EFA">
        <w:rPr>
          <w:spacing w:val="-5"/>
        </w:rPr>
        <w:t>with</w:t>
      </w:r>
      <w:r w:rsidR="0E9C3BE0" w:rsidRPr="00DD3EFA">
        <w:rPr>
          <w:spacing w:val="-9"/>
        </w:rPr>
        <w:t xml:space="preserve"> </w:t>
      </w:r>
      <w:r w:rsidR="0E9C3BE0" w:rsidRPr="00DD3EFA">
        <w:t>the</w:t>
      </w:r>
      <w:r w:rsidR="0E9C3BE0" w:rsidRPr="00DD3EFA">
        <w:rPr>
          <w:spacing w:val="-8"/>
        </w:rPr>
        <w:t xml:space="preserve"> </w:t>
      </w:r>
      <w:r w:rsidR="66345EC0" w:rsidRPr="00DD3EFA">
        <w:t>Construction</w:t>
      </w:r>
      <w:r w:rsidR="0E9C3BE0" w:rsidRPr="00DD3EFA">
        <w:rPr>
          <w:spacing w:val="-9"/>
        </w:rPr>
        <w:t xml:space="preserve"> </w:t>
      </w:r>
      <w:r w:rsidR="0E9C3BE0" w:rsidRPr="00DD3EFA">
        <w:t>Official,</w:t>
      </w:r>
      <w:r w:rsidR="0E9C3BE0" w:rsidRPr="00DD3EFA">
        <w:rPr>
          <w:spacing w:val="-11"/>
        </w:rPr>
        <w:t xml:space="preserve"> </w:t>
      </w:r>
      <w:r w:rsidR="0E9C3BE0" w:rsidRPr="00DD3EFA">
        <w:t>shall:</w:t>
      </w:r>
    </w:p>
    <w:p w14:paraId="607441BA" w14:textId="77777777" w:rsidR="004C0572" w:rsidRDefault="004C0572" w:rsidP="004C0572">
      <w:pPr>
        <w:pStyle w:val="BodyText"/>
        <w:ind w:left="1109"/>
        <w:jc w:val="both"/>
        <w:rPr>
          <w:bCs/>
        </w:rPr>
      </w:pPr>
    </w:p>
    <w:p w14:paraId="2D8E4EBC" w14:textId="67F94260" w:rsidR="007B5EAD" w:rsidRPr="004C0572" w:rsidRDefault="00785D41" w:rsidP="004C0572">
      <w:pPr>
        <w:pStyle w:val="BodyText"/>
        <w:numPr>
          <w:ilvl w:val="1"/>
          <w:numId w:val="35"/>
        </w:numPr>
        <w:ind w:left="1440" w:hanging="720"/>
        <w:jc w:val="both"/>
        <w:rPr>
          <w:bCs/>
        </w:rPr>
      </w:pPr>
      <w:r w:rsidRPr="00DD3EFA">
        <w:t xml:space="preserve">Estimate the market </w:t>
      </w:r>
      <w:proofErr w:type="gramStart"/>
      <w:r w:rsidRPr="00DD3EFA">
        <w:t>value, or</w:t>
      </w:r>
      <w:proofErr w:type="gramEnd"/>
      <w:r w:rsidRPr="00DD3EFA">
        <w:t xml:space="preserve"> </w:t>
      </w:r>
      <w:r w:rsidRPr="004C0572">
        <w:rPr>
          <w:spacing w:val="2"/>
        </w:rPr>
        <w:t xml:space="preserve">require </w:t>
      </w:r>
      <w:r w:rsidRPr="00DD3EFA">
        <w:t xml:space="preserve">the applicant to obtain a professional appraisal </w:t>
      </w:r>
      <w:r w:rsidRPr="004C0572">
        <w:rPr>
          <w:spacing w:val="3"/>
        </w:rPr>
        <w:t xml:space="preserve">prepared </w:t>
      </w:r>
      <w:r w:rsidRPr="00DD3EFA">
        <w:t xml:space="preserve">by a qualified independent appraiser, of the market value of the building </w:t>
      </w:r>
      <w:r w:rsidRPr="004C0572">
        <w:rPr>
          <w:spacing w:val="3"/>
        </w:rPr>
        <w:t xml:space="preserve">or </w:t>
      </w:r>
      <w:r w:rsidRPr="00DD3EFA">
        <w:t xml:space="preserve">structure </w:t>
      </w:r>
      <w:r w:rsidRPr="004C0572">
        <w:rPr>
          <w:spacing w:val="2"/>
        </w:rPr>
        <w:t xml:space="preserve">before </w:t>
      </w:r>
      <w:r w:rsidRPr="00DD3EFA">
        <w:t xml:space="preserve">the start of construction of the proposed work; in the case of </w:t>
      </w:r>
      <w:r w:rsidRPr="004C0572">
        <w:rPr>
          <w:spacing w:val="2"/>
        </w:rPr>
        <w:t xml:space="preserve">repair, the </w:t>
      </w:r>
      <w:r w:rsidRPr="00DD3EFA">
        <w:t xml:space="preserve">market value of the building or structure shall be the market value before the damage </w:t>
      </w:r>
      <w:r w:rsidRPr="004C0572">
        <w:rPr>
          <w:spacing w:val="2"/>
        </w:rPr>
        <w:t>occurred</w:t>
      </w:r>
      <w:r w:rsidRPr="004C0572">
        <w:rPr>
          <w:spacing w:val="-10"/>
        </w:rPr>
        <w:t xml:space="preserve"> </w:t>
      </w:r>
      <w:r w:rsidRPr="00DD3EFA">
        <w:t>and</w:t>
      </w:r>
      <w:r w:rsidRPr="004C0572">
        <w:rPr>
          <w:spacing w:val="-9"/>
        </w:rPr>
        <w:t xml:space="preserve"> </w:t>
      </w:r>
      <w:r w:rsidRPr="00DD3EFA">
        <w:t>before</w:t>
      </w:r>
      <w:r w:rsidRPr="004C0572">
        <w:rPr>
          <w:spacing w:val="-9"/>
        </w:rPr>
        <w:t xml:space="preserve"> </w:t>
      </w:r>
      <w:r w:rsidRPr="00DD3EFA">
        <w:t>any</w:t>
      </w:r>
      <w:r w:rsidRPr="004C0572">
        <w:rPr>
          <w:spacing w:val="-13"/>
        </w:rPr>
        <w:t xml:space="preserve"> </w:t>
      </w:r>
      <w:r w:rsidRPr="00DD3EFA">
        <w:t>repairs</w:t>
      </w:r>
      <w:r w:rsidRPr="004C0572">
        <w:rPr>
          <w:spacing w:val="-13"/>
        </w:rPr>
        <w:t xml:space="preserve"> </w:t>
      </w:r>
      <w:r w:rsidRPr="004C0572">
        <w:rPr>
          <w:spacing w:val="2"/>
        </w:rPr>
        <w:t>are</w:t>
      </w:r>
      <w:r w:rsidRPr="004C0572">
        <w:rPr>
          <w:spacing w:val="-9"/>
        </w:rPr>
        <w:t xml:space="preserve"> </w:t>
      </w:r>
      <w:r w:rsidRPr="00DD3EFA">
        <w:t>made.</w:t>
      </w:r>
    </w:p>
    <w:p w14:paraId="5320DA3E" w14:textId="7AD8D4F7" w:rsidR="007B5EAD" w:rsidRPr="00DD3EFA" w:rsidRDefault="6CC9B8B4" w:rsidP="004C0572">
      <w:pPr>
        <w:pStyle w:val="BodyText"/>
        <w:numPr>
          <w:ilvl w:val="1"/>
          <w:numId w:val="35"/>
        </w:numPr>
        <w:ind w:left="1440" w:hanging="720"/>
        <w:jc w:val="both"/>
      </w:pPr>
      <w:r>
        <w:t>Determine and include the costs of all ordinary maintenance and minor work</w:t>
      </w:r>
      <w:r w:rsidR="7246FE4F">
        <w:t>,</w:t>
      </w:r>
      <w:r>
        <w:t xml:space="preserve"> </w:t>
      </w:r>
      <w:r w:rsidR="7246FE4F">
        <w:t xml:space="preserve">as discussed in Section </w:t>
      </w:r>
      <w:r w:rsidR="1977420C">
        <w:t>30.</w:t>
      </w:r>
      <w:r w:rsidR="00944819">
        <w:t>10</w:t>
      </w:r>
      <w:r w:rsidR="00D114A1">
        <w:t>.5</w:t>
      </w:r>
      <w:r w:rsidR="7246FE4F">
        <w:t xml:space="preserve">, </w:t>
      </w:r>
      <w:r>
        <w:t xml:space="preserve">performed in the floodplain regulated by this ordinance in addition to the costs of those improvements regulated by the Construction Official in substantial damage and substantial improvement calculations. </w:t>
      </w:r>
    </w:p>
    <w:p w14:paraId="4385C87F" w14:textId="77777777" w:rsidR="007B5EAD" w:rsidRPr="00DD3EFA" w:rsidRDefault="00785D41" w:rsidP="004C0572">
      <w:pPr>
        <w:pStyle w:val="BodyText"/>
        <w:numPr>
          <w:ilvl w:val="1"/>
          <w:numId w:val="35"/>
        </w:numPr>
        <w:ind w:left="1440" w:hanging="720"/>
        <w:jc w:val="both"/>
        <w:rPr>
          <w:bCs/>
        </w:rPr>
      </w:pPr>
      <w:r w:rsidRPr="00DD3EFA">
        <w:t xml:space="preserve">Compare the cost to </w:t>
      </w:r>
      <w:r w:rsidRPr="00DD3EFA">
        <w:rPr>
          <w:spacing w:val="2"/>
        </w:rPr>
        <w:t xml:space="preserve">perform </w:t>
      </w:r>
      <w:r w:rsidRPr="00DD3EFA">
        <w:t xml:space="preserve">the improvement, the cost to repair the damaged building to its pre-damaged condition, or the combined costs of improvements and repairs, </w:t>
      </w:r>
      <w:r w:rsidRPr="00DD3EFA">
        <w:rPr>
          <w:spacing w:val="-8"/>
        </w:rPr>
        <w:t xml:space="preserve">where </w:t>
      </w:r>
      <w:r w:rsidRPr="00DD3EFA">
        <w:t>applicable,</w:t>
      </w:r>
      <w:r w:rsidRPr="00DD3EFA">
        <w:rPr>
          <w:spacing w:val="-11"/>
        </w:rPr>
        <w:t xml:space="preserve"> </w:t>
      </w:r>
      <w:r w:rsidRPr="00DD3EFA">
        <w:t>to</w:t>
      </w:r>
      <w:r w:rsidRPr="00DD3EFA">
        <w:rPr>
          <w:spacing w:val="-8"/>
        </w:rPr>
        <w:t xml:space="preserve"> </w:t>
      </w:r>
      <w:r w:rsidRPr="00DD3EFA">
        <w:t>the</w:t>
      </w:r>
      <w:r w:rsidRPr="00DD3EFA">
        <w:rPr>
          <w:spacing w:val="-8"/>
        </w:rPr>
        <w:t xml:space="preserve"> </w:t>
      </w:r>
      <w:r w:rsidRPr="00DD3EFA">
        <w:t>market</w:t>
      </w:r>
      <w:r w:rsidRPr="00DD3EFA">
        <w:rPr>
          <w:spacing w:val="-10"/>
        </w:rPr>
        <w:t xml:space="preserve"> </w:t>
      </w:r>
      <w:r w:rsidRPr="00DD3EFA">
        <w:t>value</w:t>
      </w:r>
      <w:r w:rsidRPr="00DD3EFA">
        <w:rPr>
          <w:spacing w:val="-9"/>
        </w:rPr>
        <w:t xml:space="preserve"> </w:t>
      </w:r>
      <w:r w:rsidRPr="00DD3EFA">
        <w:t>of</w:t>
      </w:r>
      <w:r w:rsidRPr="00DD3EFA">
        <w:rPr>
          <w:spacing w:val="-10"/>
        </w:rPr>
        <w:t xml:space="preserve"> </w:t>
      </w:r>
      <w:r w:rsidRPr="00DD3EFA">
        <w:t>the</w:t>
      </w:r>
      <w:r w:rsidRPr="00DD3EFA">
        <w:rPr>
          <w:spacing w:val="-8"/>
        </w:rPr>
        <w:t xml:space="preserve"> </w:t>
      </w:r>
      <w:r w:rsidRPr="00DD3EFA">
        <w:t>building</w:t>
      </w:r>
      <w:r w:rsidRPr="00DD3EFA">
        <w:rPr>
          <w:spacing w:val="-8"/>
        </w:rPr>
        <w:t xml:space="preserve"> </w:t>
      </w:r>
      <w:r w:rsidRPr="00DD3EFA">
        <w:t>or</w:t>
      </w:r>
      <w:r w:rsidRPr="00DD3EFA">
        <w:rPr>
          <w:spacing w:val="-6"/>
        </w:rPr>
        <w:t xml:space="preserve"> </w:t>
      </w:r>
      <w:r w:rsidRPr="00DD3EFA">
        <w:t>structure.</w:t>
      </w:r>
    </w:p>
    <w:p w14:paraId="2046689A" w14:textId="50CE84FC" w:rsidR="007B5EAD" w:rsidRPr="00DD3EFA" w:rsidRDefault="0E9C3BE0" w:rsidP="004C0572">
      <w:pPr>
        <w:pStyle w:val="BodyText"/>
        <w:numPr>
          <w:ilvl w:val="1"/>
          <w:numId w:val="35"/>
        </w:numPr>
        <w:ind w:left="1440" w:hanging="720"/>
        <w:jc w:val="both"/>
      </w:pPr>
      <w:r w:rsidRPr="00DD3EFA">
        <w:t xml:space="preserve">Determine and document whether the proposed </w:t>
      </w:r>
      <w:r w:rsidRPr="00DD3EFA">
        <w:rPr>
          <w:spacing w:val="-3"/>
        </w:rPr>
        <w:t xml:space="preserve">work </w:t>
      </w:r>
      <w:r w:rsidRPr="00DD3EFA">
        <w:t>constitutes substantial improvement</w:t>
      </w:r>
      <w:r w:rsidRPr="00DD3EFA">
        <w:rPr>
          <w:spacing w:val="-11"/>
        </w:rPr>
        <w:t xml:space="preserve"> </w:t>
      </w:r>
      <w:r w:rsidRPr="00DD3EFA">
        <w:t>or</w:t>
      </w:r>
      <w:r w:rsidRPr="00DD3EFA">
        <w:rPr>
          <w:spacing w:val="-7"/>
        </w:rPr>
        <w:t xml:space="preserve"> </w:t>
      </w:r>
      <w:r w:rsidRPr="00DD3EFA">
        <w:t>repair</w:t>
      </w:r>
      <w:r w:rsidRPr="00DD3EFA">
        <w:rPr>
          <w:spacing w:val="-6"/>
        </w:rPr>
        <w:t xml:space="preserve"> </w:t>
      </w:r>
      <w:r w:rsidRPr="00DD3EFA">
        <w:t>of</w:t>
      </w:r>
      <w:r w:rsidRPr="00DD3EFA">
        <w:rPr>
          <w:spacing w:val="-11"/>
        </w:rPr>
        <w:t xml:space="preserve"> </w:t>
      </w:r>
      <w:r w:rsidRPr="00DD3EFA">
        <w:t>substantial</w:t>
      </w:r>
      <w:r w:rsidRPr="00DD3EFA">
        <w:rPr>
          <w:spacing w:val="-13"/>
        </w:rPr>
        <w:t xml:space="preserve"> </w:t>
      </w:r>
      <w:r w:rsidRPr="00DD3EFA">
        <w:t>damage</w:t>
      </w:r>
      <w:r w:rsidRPr="00D375D8">
        <w:t>.</w:t>
      </w:r>
      <w:r w:rsidR="6CC9B8B4" w:rsidRPr="00D375D8">
        <w:t xml:space="preserve">  This determination requires the evaluation of previous permits issued for improvements and </w:t>
      </w:r>
      <w:r w:rsidR="6CC9B8B4" w:rsidRPr="00E4117F">
        <w:t xml:space="preserve">repairs </w:t>
      </w:r>
      <w:r w:rsidR="7246FE4F" w:rsidRPr="00E4117F">
        <w:t xml:space="preserve">over a period of </w:t>
      </w:r>
      <w:r w:rsidR="73E67B1C" w:rsidRPr="00E4117F">
        <w:t>ten (10)</w:t>
      </w:r>
      <w:r w:rsidR="7246FE4F" w:rsidRPr="00E4117F">
        <w:t xml:space="preserve"> years</w:t>
      </w:r>
      <w:r w:rsidR="7246FE4F" w:rsidRPr="00D375D8">
        <w:t xml:space="preserve"> prior to the permit application or substantial damage determination </w:t>
      </w:r>
      <w:r w:rsidR="6CC9B8B4" w:rsidRPr="00D375D8">
        <w:t>as specified in the definition of substantial improvement.</w:t>
      </w:r>
      <w:r w:rsidR="1977420C">
        <w:t xml:space="preserve">  </w:t>
      </w:r>
      <w:r w:rsidR="368C9155" w:rsidRPr="00D375D8">
        <w:t>This determination shall also include the evaluation of flood related damages over a 10</w:t>
      </w:r>
      <w:r w:rsidR="58EF3094" w:rsidRPr="00D375D8">
        <w:t>-</w:t>
      </w:r>
      <w:r w:rsidR="368C9155" w:rsidRPr="00D375D8">
        <w:t>year period to determine if the costs of repairs at the times of each flood constitutes a repetitive loss as defined by this ordinance.</w:t>
      </w:r>
    </w:p>
    <w:p w14:paraId="0DCE1DE4" w14:textId="0D0C5247" w:rsidR="007B5EAD" w:rsidRPr="00D375D8" w:rsidRDefault="00785D41" w:rsidP="004C0572">
      <w:pPr>
        <w:pStyle w:val="BodyText"/>
        <w:numPr>
          <w:ilvl w:val="1"/>
          <w:numId w:val="35"/>
        </w:numPr>
        <w:ind w:left="1440" w:hanging="720"/>
        <w:jc w:val="both"/>
        <w:rPr>
          <w:bCs/>
        </w:rPr>
      </w:pPr>
      <w:r w:rsidRPr="00DD3EFA">
        <w:rPr>
          <w:spacing w:val="-3"/>
        </w:rPr>
        <w:t xml:space="preserve">Notify </w:t>
      </w:r>
      <w:r w:rsidRPr="00DD3EFA">
        <w:t xml:space="preserve">the applicant </w:t>
      </w:r>
      <w:r w:rsidR="006E60C8" w:rsidRPr="00DD3EFA">
        <w:t xml:space="preserve">in writing </w:t>
      </w:r>
      <w:r w:rsidRPr="00DD3EFA">
        <w:rPr>
          <w:spacing w:val="-3"/>
        </w:rPr>
        <w:t xml:space="preserve">when </w:t>
      </w:r>
      <w:r w:rsidRPr="00DD3EFA">
        <w:t xml:space="preserve">it is determined that the </w:t>
      </w:r>
      <w:r w:rsidRPr="00DD3EFA">
        <w:rPr>
          <w:spacing w:val="-3"/>
        </w:rPr>
        <w:t xml:space="preserve">work </w:t>
      </w:r>
      <w:r w:rsidRPr="00DD3EFA">
        <w:t xml:space="preserve">constitutes substantial improvement or repair of substantial damage and that compliance </w:t>
      </w:r>
      <w:r w:rsidRPr="00DD3EFA">
        <w:rPr>
          <w:spacing w:val="-5"/>
        </w:rPr>
        <w:t xml:space="preserve">with </w:t>
      </w:r>
      <w:r w:rsidRPr="00DD3EFA">
        <w:t xml:space="preserve">the flood resistant construction requirements of the building code is required and notify </w:t>
      </w:r>
      <w:r w:rsidRPr="00DD3EFA">
        <w:rPr>
          <w:spacing w:val="2"/>
        </w:rPr>
        <w:t xml:space="preserve">the </w:t>
      </w:r>
      <w:r w:rsidRPr="00DD3EFA">
        <w:t xml:space="preserve">applicant </w:t>
      </w:r>
      <w:r w:rsidR="006E60C8" w:rsidRPr="00D375D8">
        <w:t>in writing</w:t>
      </w:r>
      <w:r w:rsidR="006E60C8" w:rsidRPr="00DD3EFA">
        <w:t xml:space="preserve"> </w:t>
      </w:r>
      <w:r w:rsidRPr="00DD3EFA">
        <w:rPr>
          <w:spacing w:val="-3"/>
        </w:rPr>
        <w:t xml:space="preserve">when </w:t>
      </w:r>
      <w:r w:rsidRPr="00DD3EFA">
        <w:t xml:space="preserve">it is determined that </w:t>
      </w:r>
      <w:r w:rsidRPr="00DD3EFA">
        <w:rPr>
          <w:spacing w:val="-3"/>
        </w:rPr>
        <w:t xml:space="preserve">work </w:t>
      </w:r>
      <w:r w:rsidRPr="00DD3EFA">
        <w:rPr>
          <w:spacing w:val="2"/>
        </w:rPr>
        <w:t xml:space="preserve">does </w:t>
      </w:r>
      <w:r w:rsidRPr="00DD3EFA">
        <w:t xml:space="preserve">not constitute substantial improvement </w:t>
      </w:r>
      <w:r w:rsidRPr="00DD3EFA">
        <w:rPr>
          <w:spacing w:val="3"/>
        </w:rPr>
        <w:t xml:space="preserve">or </w:t>
      </w:r>
      <w:r w:rsidRPr="00DD3EFA">
        <w:t>repair of substantial</w:t>
      </w:r>
      <w:r w:rsidRPr="00DD3EFA">
        <w:rPr>
          <w:spacing w:val="-33"/>
        </w:rPr>
        <w:t xml:space="preserve"> </w:t>
      </w:r>
      <w:r w:rsidRPr="00DD3EFA">
        <w:t>damage.</w:t>
      </w:r>
      <w:r w:rsidR="006E60C8" w:rsidRPr="00DD3EFA">
        <w:t xml:space="preserve">  </w:t>
      </w:r>
      <w:bookmarkStart w:id="6" w:name="_Hlk52552203"/>
      <w:r w:rsidR="006E60C8" w:rsidRPr="00DD3EFA">
        <w:t>The Floodplain A</w:t>
      </w:r>
      <w:r w:rsidR="00DF554B" w:rsidRPr="00DD3EFA">
        <w:t>d</w:t>
      </w:r>
      <w:r w:rsidR="006E60C8" w:rsidRPr="00DD3EFA">
        <w:t xml:space="preserve">ministrator shall </w:t>
      </w:r>
      <w:r w:rsidR="00DF554B" w:rsidRPr="00DD3EFA">
        <w:t xml:space="preserve">also </w:t>
      </w:r>
      <w:r w:rsidR="006E60C8" w:rsidRPr="00DD3EFA">
        <w:t xml:space="preserve">provide all letters documenting substantial damage and compliance with flood resistant construction requirements of the building code to </w:t>
      </w:r>
      <w:r w:rsidR="00DF554B" w:rsidRPr="00DD3EFA">
        <w:t xml:space="preserve">the NJDEP Bureau of Flood Engineering.  </w:t>
      </w:r>
      <w:bookmarkEnd w:id="6"/>
    </w:p>
    <w:p w14:paraId="2CBD20AC" w14:textId="33CFC54F" w:rsidR="006D3EE4" w:rsidRDefault="006D3EE4">
      <w:pPr>
        <w:rPr>
          <w:bCs/>
        </w:rPr>
      </w:pPr>
      <w:r>
        <w:rPr>
          <w:bCs/>
        </w:rPr>
        <w:br w:type="page"/>
      </w:r>
    </w:p>
    <w:p w14:paraId="44D12B0F" w14:textId="77777777" w:rsidR="00D375D8" w:rsidRPr="00DD3EFA" w:rsidRDefault="00D375D8" w:rsidP="00D375D8">
      <w:pPr>
        <w:pStyle w:val="BodyText"/>
        <w:ind w:left="720"/>
        <w:jc w:val="both"/>
        <w:rPr>
          <w:bCs/>
        </w:rPr>
      </w:pPr>
    </w:p>
    <w:p w14:paraId="736C56DF" w14:textId="77777777" w:rsidR="00D375D8" w:rsidRDefault="1977420C" w:rsidP="006D3EE4">
      <w:pPr>
        <w:pStyle w:val="BodyText"/>
        <w:jc w:val="both"/>
      </w:pPr>
      <w:r w:rsidRPr="0A247CFD">
        <w:rPr>
          <w:b/>
          <w:bCs/>
        </w:rPr>
        <w:t xml:space="preserve">§30.12.16 </w:t>
      </w:r>
      <w:r w:rsidR="58FD6B84" w:rsidRPr="0A247CFD">
        <w:rPr>
          <w:b/>
          <w:bCs/>
        </w:rPr>
        <w:t>Department records.</w:t>
      </w:r>
      <w:r w:rsidR="58FD6B84">
        <w:t xml:space="preserve"> In addition to the requirements of the building code and these regulations, and regardless of any limitation on the period required for retention of public records, the Floodplain Administrator shall maintain and permanently keep and make available for public inspection all records that are necessary for the administration of these regulations and the flood provisions of the</w:t>
      </w:r>
      <w:r w:rsidR="5AB14AE4">
        <w:t xml:space="preserve"> Uniform Construction Code</w:t>
      </w:r>
      <w:r w:rsidR="58FD6B84">
        <w:t>, including Flood Insurance Studies, Flood Insurance Rate Maps; documents from FEMA that amend or revise FIRMs;</w:t>
      </w:r>
      <w:r w:rsidR="613767C7">
        <w:t xml:space="preserve"> NJDEP delineations, </w:t>
      </w:r>
      <w:r w:rsidR="58FD6B84">
        <w:t xml:space="preserve"> records of issuance of permits and denial of permits; </w:t>
      </w:r>
      <w:r w:rsidR="613767C7">
        <w:t xml:space="preserve">records of ordinary maintenance and minor work, </w:t>
      </w:r>
      <w:r w:rsidR="58FD6B84">
        <w:t xml:space="preserve">determinations of whether proposed work constitutes substantial improvement or repair of substantial damage; required certifications and documentation specified by the </w:t>
      </w:r>
      <w:r w:rsidR="3493E160">
        <w:t xml:space="preserve">Uniform Construction Code </w:t>
      </w:r>
      <w:r w:rsidR="58FD6B84">
        <w:t>and these regulations</w:t>
      </w:r>
      <w:r w:rsidR="613767C7">
        <w:t xml:space="preserve"> including as-built Elevation Certificates</w:t>
      </w:r>
      <w:r w:rsidR="58FD6B84">
        <w:t>; notifications to adjacent communities, FEMA, and the State related to alterations of watercourses; assurance that the flood carrying capacity of altered waterways will be maintained; documentation related to variances, including justification for issuance or denial; and records of enforcement actions taken pursuant to these regulations and the flood resistant provisions of the</w:t>
      </w:r>
      <w:r w:rsidR="3493E160">
        <w:t xml:space="preserve"> Uniform Construction Code</w:t>
      </w:r>
      <w:r w:rsidR="58FD6B84">
        <w:t xml:space="preserve">.  The Floodplain Administrator shall also record the required elevation, determination method, and base flood elevation source used to determine the </w:t>
      </w:r>
      <w:r w:rsidR="66345EC0">
        <w:t xml:space="preserve">Local </w:t>
      </w:r>
      <w:r w:rsidR="58FD6B84">
        <w:t>Design</w:t>
      </w:r>
      <w:r w:rsidR="66345EC0">
        <w:t xml:space="preserve"> Flood</w:t>
      </w:r>
      <w:r w:rsidR="58FD6B84">
        <w:t xml:space="preserve"> Elevation in the floodplain development permit.</w:t>
      </w:r>
    </w:p>
    <w:p w14:paraId="224DACBB" w14:textId="77777777" w:rsidR="00D375D8" w:rsidRDefault="00D375D8" w:rsidP="00D375D8">
      <w:pPr>
        <w:pStyle w:val="BodyText"/>
        <w:ind w:left="720"/>
        <w:jc w:val="both"/>
        <w:rPr>
          <w:b/>
        </w:rPr>
      </w:pPr>
    </w:p>
    <w:p w14:paraId="21A7266F" w14:textId="331F5603" w:rsidR="00603286" w:rsidRPr="00DD3EFA" w:rsidRDefault="1977420C" w:rsidP="006D3EE4">
      <w:pPr>
        <w:pStyle w:val="BodyText"/>
        <w:jc w:val="both"/>
      </w:pPr>
      <w:r w:rsidRPr="0A247CFD">
        <w:rPr>
          <w:b/>
          <w:bCs/>
        </w:rPr>
        <w:t xml:space="preserve">§30.12.17 </w:t>
      </w:r>
      <w:r w:rsidR="0E9C3BE0" w:rsidRPr="0A247CFD">
        <w:rPr>
          <w:b/>
          <w:bCs/>
        </w:rPr>
        <w:t xml:space="preserve">Liability. </w:t>
      </w:r>
      <w:r w:rsidR="0E9C3BE0" w:rsidRPr="00DD3EFA">
        <w:rPr>
          <w:spacing w:val="3"/>
        </w:rPr>
        <w:t xml:space="preserve">The </w:t>
      </w:r>
      <w:r w:rsidR="0E9C3BE0" w:rsidRPr="00DD3EFA">
        <w:t xml:space="preserve">Floodplain Administrator and any employee charged </w:t>
      </w:r>
      <w:r w:rsidR="0E9C3BE0" w:rsidRPr="00DD3EFA">
        <w:rPr>
          <w:spacing w:val="-5"/>
        </w:rPr>
        <w:t xml:space="preserve">with </w:t>
      </w:r>
      <w:r w:rsidR="0E9C3BE0" w:rsidRPr="00DD3EFA">
        <w:t xml:space="preserve">the enforcement of these regulations, </w:t>
      </w:r>
      <w:r w:rsidR="0E9C3BE0" w:rsidRPr="00DD3EFA">
        <w:rPr>
          <w:spacing w:val="-4"/>
        </w:rPr>
        <w:t xml:space="preserve">while </w:t>
      </w:r>
      <w:r w:rsidR="0E9C3BE0" w:rsidRPr="00DD3EFA">
        <w:t xml:space="preserve">acting for the jurisdiction in </w:t>
      </w:r>
      <w:r w:rsidR="0E9C3BE0" w:rsidRPr="00DD3EFA">
        <w:rPr>
          <w:spacing w:val="2"/>
        </w:rPr>
        <w:t xml:space="preserve">good </w:t>
      </w:r>
      <w:r w:rsidR="0E9C3BE0" w:rsidRPr="00DD3EFA">
        <w:t xml:space="preserve">faith and without malice in </w:t>
      </w:r>
      <w:r w:rsidR="0E9C3BE0" w:rsidRPr="00DD3EFA">
        <w:rPr>
          <w:spacing w:val="2"/>
        </w:rPr>
        <w:t xml:space="preserve">the </w:t>
      </w:r>
      <w:r w:rsidR="0E9C3BE0" w:rsidRPr="00DD3EFA">
        <w:t xml:space="preserve">discharge of the duties required by these regulations or other pertinent law or </w:t>
      </w:r>
      <w:r w:rsidR="0E9C3BE0" w:rsidRPr="00DD3EFA">
        <w:rPr>
          <w:spacing w:val="2"/>
        </w:rPr>
        <w:t xml:space="preserve">ordinance, </w:t>
      </w:r>
      <w:r w:rsidR="0E9C3BE0" w:rsidRPr="00DD3EFA">
        <w:t xml:space="preserve">shall not </w:t>
      </w:r>
      <w:r w:rsidR="0E9C3BE0" w:rsidRPr="00DD3EFA">
        <w:rPr>
          <w:spacing w:val="2"/>
        </w:rPr>
        <w:t xml:space="preserve">thereby </w:t>
      </w:r>
      <w:r w:rsidR="0E9C3BE0" w:rsidRPr="00DD3EFA">
        <w:t xml:space="preserve">be rendered liable personally and is </w:t>
      </w:r>
      <w:r w:rsidR="0E9C3BE0" w:rsidRPr="00DD3EFA">
        <w:rPr>
          <w:spacing w:val="2"/>
        </w:rPr>
        <w:t xml:space="preserve">hereby </w:t>
      </w:r>
      <w:r w:rsidR="0E9C3BE0" w:rsidRPr="00DD3EFA">
        <w:t xml:space="preserve">relieved from personal liability for </w:t>
      </w:r>
      <w:r w:rsidR="0E9C3BE0" w:rsidRPr="00DD3EFA">
        <w:rPr>
          <w:spacing w:val="3"/>
        </w:rPr>
        <w:t xml:space="preserve">any </w:t>
      </w:r>
      <w:r w:rsidR="0E9C3BE0" w:rsidRPr="00DD3EFA">
        <w:t xml:space="preserve">damage accruing to </w:t>
      </w:r>
      <w:r w:rsidR="0E9C3BE0" w:rsidRPr="00DD3EFA">
        <w:rPr>
          <w:spacing w:val="2"/>
        </w:rPr>
        <w:t xml:space="preserve">persons </w:t>
      </w:r>
      <w:r w:rsidR="0E9C3BE0" w:rsidRPr="00DD3EFA">
        <w:t xml:space="preserve">or property as a result of any act or by </w:t>
      </w:r>
      <w:r w:rsidR="0E9C3BE0" w:rsidRPr="00DD3EFA">
        <w:rPr>
          <w:spacing w:val="2"/>
        </w:rPr>
        <w:t xml:space="preserve">reason </w:t>
      </w:r>
      <w:r w:rsidR="0E9C3BE0" w:rsidRPr="00DD3EFA">
        <w:t xml:space="preserve">of an act </w:t>
      </w:r>
      <w:r w:rsidR="0E9C3BE0" w:rsidRPr="00DD3EFA">
        <w:rPr>
          <w:spacing w:val="3"/>
        </w:rPr>
        <w:t xml:space="preserve">or </w:t>
      </w:r>
      <w:r w:rsidR="0E9C3BE0" w:rsidRPr="00DD3EFA">
        <w:t xml:space="preserve">omission in the discharge of official duties. Any suit instituted against an officer or employee because of an act performed by that officer or employee in the </w:t>
      </w:r>
      <w:r w:rsidR="0E9C3BE0" w:rsidRPr="00DD3EFA">
        <w:rPr>
          <w:spacing w:val="-3"/>
        </w:rPr>
        <w:t xml:space="preserve">lawful </w:t>
      </w:r>
      <w:r w:rsidR="0E9C3BE0" w:rsidRPr="00DD3EFA">
        <w:t xml:space="preserve">discharge of duties </w:t>
      </w:r>
      <w:r w:rsidR="0E9C3BE0" w:rsidRPr="00DD3EFA">
        <w:rPr>
          <w:spacing w:val="3"/>
        </w:rPr>
        <w:t xml:space="preserve">and </w:t>
      </w:r>
      <w:r w:rsidR="0E9C3BE0" w:rsidRPr="00DD3EFA">
        <w:rPr>
          <w:spacing w:val="2"/>
        </w:rPr>
        <w:t xml:space="preserve">under </w:t>
      </w:r>
      <w:r w:rsidR="0E9C3BE0" w:rsidRPr="00DD3EFA">
        <w:t xml:space="preserve">the provisions of these regulations shall be defended by legal representative of </w:t>
      </w:r>
      <w:r w:rsidR="0E9C3BE0" w:rsidRPr="00DD3EFA">
        <w:rPr>
          <w:spacing w:val="2"/>
        </w:rPr>
        <w:t xml:space="preserve">the </w:t>
      </w:r>
      <w:r w:rsidR="0E9C3BE0" w:rsidRPr="00DD3EFA">
        <w:t xml:space="preserve">jurisdiction until the final termination of the proceedings. </w:t>
      </w:r>
      <w:r w:rsidR="0E9C3BE0" w:rsidRPr="00DD3EFA">
        <w:rPr>
          <w:spacing w:val="-2"/>
        </w:rPr>
        <w:t xml:space="preserve">The </w:t>
      </w:r>
      <w:r w:rsidR="0E9C3BE0" w:rsidRPr="00DD3EFA">
        <w:t xml:space="preserve">Floodplain Administrator and </w:t>
      </w:r>
      <w:r w:rsidR="0E9C3BE0" w:rsidRPr="00DD3EFA">
        <w:rPr>
          <w:spacing w:val="3"/>
        </w:rPr>
        <w:t xml:space="preserve">any </w:t>
      </w:r>
      <w:r w:rsidR="0E9C3BE0" w:rsidRPr="00DD3EFA">
        <w:t xml:space="preserve">subordinate shall not be liable for cost in any action, suit or proceeding that is instituted in </w:t>
      </w:r>
      <w:r w:rsidR="0E9C3BE0" w:rsidRPr="00DD3EFA">
        <w:rPr>
          <w:spacing w:val="2"/>
        </w:rPr>
        <w:t>pursuance</w:t>
      </w:r>
      <w:r w:rsidR="0E9C3BE0" w:rsidRPr="00DD3EFA">
        <w:rPr>
          <w:spacing w:val="-10"/>
        </w:rPr>
        <w:t xml:space="preserve"> </w:t>
      </w:r>
      <w:r w:rsidR="0E9C3BE0" w:rsidRPr="00DD3EFA">
        <w:t>of</w:t>
      </w:r>
      <w:r w:rsidR="0E9C3BE0" w:rsidRPr="00DD3EFA">
        <w:rPr>
          <w:spacing w:val="-11"/>
        </w:rPr>
        <w:t xml:space="preserve"> </w:t>
      </w:r>
      <w:r w:rsidR="0E9C3BE0" w:rsidRPr="00DD3EFA">
        <w:t>the</w:t>
      </w:r>
      <w:r w:rsidR="0E9C3BE0" w:rsidRPr="00DD3EFA">
        <w:rPr>
          <w:spacing w:val="-9"/>
        </w:rPr>
        <w:t xml:space="preserve"> </w:t>
      </w:r>
      <w:r w:rsidR="0E9C3BE0" w:rsidRPr="00DD3EFA">
        <w:t>provisions</w:t>
      </w:r>
      <w:r w:rsidR="0E9C3BE0" w:rsidRPr="00DD3EFA">
        <w:rPr>
          <w:spacing w:val="-13"/>
        </w:rPr>
        <w:t xml:space="preserve"> </w:t>
      </w:r>
      <w:r w:rsidR="0E9C3BE0" w:rsidRPr="00DD3EFA">
        <w:t>of</w:t>
      </w:r>
      <w:r w:rsidR="0E9C3BE0" w:rsidRPr="00DD3EFA">
        <w:rPr>
          <w:spacing w:val="-11"/>
        </w:rPr>
        <w:t xml:space="preserve"> </w:t>
      </w:r>
      <w:r w:rsidR="0E9C3BE0" w:rsidRPr="00DD3EFA">
        <w:t>these</w:t>
      </w:r>
      <w:r w:rsidR="0E9C3BE0" w:rsidRPr="00DD3EFA">
        <w:rPr>
          <w:spacing w:val="-9"/>
        </w:rPr>
        <w:t xml:space="preserve"> </w:t>
      </w:r>
      <w:r w:rsidR="0E9C3BE0" w:rsidRPr="00DD3EFA">
        <w:t>regulations.</w:t>
      </w:r>
    </w:p>
    <w:p w14:paraId="247A260D" w14:textId="77777777" w:rsidR="00603286" w:rsidRPr="00DD3EFA" w:rsidRDefault="00603286" w:rsidP="00DD3EFA">
      <w:pPr>
        <w:pStyle w:val="BodyText"/>
        <w:jc w:val="both"/>
      </w:pPr>
    </w:p>
    <w:p w14:paraId="7D127D43" w14:textId="3BD6E2E0" w:rsidR="00603286" w:rsidRPr="00DD3EFA" w:rsidRDefault="00785D41" w:rsidP="00D375D8">
      <w:pPr>
        <w:pStyle w:val="Heading1"/>
        <w:ind w:left="0"/>
      </w:pPr>
      <w:r w:rsidRPr="00DD3EFA">
        <w:t xml:space="preserve">SECTION </w:t>
      </w:r>
      <w:r w:rsidR="007B5EAD" w:rsidRPr="00DD3EFA">
        <w:t>30.1</w:t>
      </w:r>
      <w:r w:rsidR="00D375D8">
        <w:t>3</w:t>
      </w:r>
      <w:r w:rsidRPr="00DD3EFA">
        <w:t xml:space="preserve"> PERMITS</w:t>
      </w:r>
    </w:p>
    <w:p w14:paraId="495C6A8D" w14:textId="77777777" w:rsidR="00603286" w:rsidRPr="00DD3EFA" w:rsidRDefault="00603286" w:rsidP="00DD3EFA">
      <w:pPr>
        <w:pStyle w:val="BodyText"/>
        <w:jc w:val="both"/>
        <w:rPr>
          <w:b/>
        </w:rPr>
      </w:pPr>
    </w:p>
    <w:p w14:paraId="5B6D8A77" w14:textId="370A8AAF" w:rsidR="007B5EAD" w:rsidRPr="00DD3EFA" w:rsidRDefault="1977420C" w:rsidP="006D3EE4">
      <w:pPr>
        <w:tabs>
          <w:tab w:val="left" w:pos="744"/>
        </w:tabs>
        <w:jc w:val="both"/>
      </w:pPr>
      <w:r w:rsidRPr="0A247CFD">
        <w:rPr>
          <w:b/>
          <w:bCs/>
          <w:spacing w:val="2"/>
        </w:rPr>
        <w:t xml:space="preserve">§30.13.1 </w:t>
      </w:r>
      <w:r w:rsidR="0E9C3BE0" w:rsidRPr="0A247CFD">
        <w:rPr>
          <w:b/>
          <w:bCs/>
          <w:spacing w:val="2"/>
        </w:rPr>
        <w:t xml:space="preserve">Permits </w:t>
      </w:r>
      <w:r w:rsidR="0E9C3BE0" w:rsidRPr="0A247CFD">
        <w:rPr>
          <w:b/>
          <w:bCs/>
        </w:rPr>
        <w:t xml:space="preserve">Required. </w:t>
      </w:r>
      <w:r w:rsidR="0E9C3BE0" w:rsidRPr="00DD3EFA">
        <w:t xml:space="preserve">Any person, owner or authorized </w:t>
      </w:r>
      <w:r w:rsidR="0E9C3BE0" w:rsidRPr="00DD3EFA">
        <w:rPr>
          <w:spacing w:val="2"/>
        </w:rPr>
        <w:t xml:space="preserve">agent </w:t>
      </w:r>
      <w:r w:rsidR="0E9C3BE0" w:rsidRPr="00DD3EFA">
        <w:rPr>
          <w:spacing w:val="-5"/>
        </w:rPr>
        <w:t xml:space="preserve">who </w:t>
      </w:r>
      <w:r w:rsidR="0E9C3BE0" w:rsidRPr="00DD3EFA">
        <w:t xml:space="preserve">intends to conduct </w:t>
      </w:r>
      <w:r w:rsidR="0E9C3BE0" w:rsidRPr="00DD3EFA">
        <w:rPr>
          <w:spacing w:val="3"/>
        </w:rPr>
        <w:t xml:space="preserve">any </w:t>
      </w:r>
      <w:r w:rsidR="0E9C3BE0" w:rsidRPr="00DD3EFA">
        <w:t xml:space="preserve">development in a flood hazard </w:t>
      </w:r>
      <w:r w:rsidR="0E9C3BE0" w:rsidRPr="00DD3EFA">
        <w:rPr>
          <w:spacing w:val="2"/>
        </w:rPr>
        <w:t xml:space="preserve">area </w:t>
      </w:r>
      <w:r w:rsidR="0E9C3BE0" w:rsidRPr="00DD3EFA">
        <w:t xml:space="preserve">shall first make </w:t>
      </w:r>
      <w:proofErr w:type="gramStart"/>
      <w:r w:rsidR="0E9C3BE0" w:rsidRPr="00DD3EFA">
        <w:t>application</w:t>
      </w:r>
      <w:proofErr w:type="gramEnd"/>
      <w:r w:rsidR="0E9C3BE0" w:rsidRPr="00DD3EFA">
        <w:t xml:space="preserve"> to the Floodplain Administrator and shall obtain the </w:t>
      </w:r>
      <w:r w:rsidR="0E9C3BE0" w:rsidRPr="00DD3EFA">
        <w:rPr>
          <w:spacing w:val="2"/>
        </w:rPr>
        <w:t xml:space="preserve">required </w:t>
      </w:r>
      <w:r w:rsidR="0E9C3BE0" w:rsidRPr="00DD3EFA">
        <w:rPr>
          <w:spacing w:val="-3"/>
        </w:rPr>
        <w:t xml:space="preserve">permit. </w:t>
      </w:r>
      <w:r w:rsidR="0E9C3BE0" w:rsidRPr="00DD3EFA">
        <w:rPr>
          <w:spacing w:val="-4"/>
        </w:rPr>
        <w:t xml:space="preserve">Depending </w:t>
      </w:r>
      <w:r w:rsidR="0E9C3BE0" w:rsidRPr="00DD3EFA">
        <w:t xml:space="preserve">on </w:t>
      </w:r>
      <w:r w:rsidR="0E9C3BE0" w:rsidRPr="00DD3EFA">
        <w:rPr>
          <w:spacing w:val="-4"/>
        </w:rPr>
        <w:t xml:space="preserve">the </w:t>
      </w:r>
      <w:r w:rsidR="0E9C3BE0" w:rsidRPr="00DD3EFA">
        <w:rPr>
          <w:spacing w:val="-6"/>
        </w:rPr>
        <w:t xml:space="preserve">nature </w:t>
      </w:r>
      <w:r w:rsidR="0E9C3BE0" w:rsidRPr="00DD3EFA">
        <w:rPr>
          <w:spacing w:val="-4"/>
        </w:rPr>
        <w:t xml:space="preserve">and extent </w:t>
      </w:r>
      <w:r w:rsidR="0E9C3BE0" w:rsidRPr="00DD3EFA">
        <w:t xml:space="preserve">of </w:t>
      </w:r>
      <w:r w:rsidR="0E9C3BE0" w:rsidRPr="00DD3EFA">
        <w:rPr>
          <w:spacing w:val="-6"/>
        </w:rPr>
        <w:t xml:space="preserve">proposed </w:t>
      </w:r>
      <w:r w:rsidR="0E9C3BE0" w:rsidRPr="00DD3EFA">
        <w:rPr>
          <w:spacing w:val="-3"/>
        </w:rPr>
        <w:t xml:space="preserve">development that includes </w:t>
      </w:r>
      <w:r w:rsidR="0E9C3BE0" w:rsidRPr="00DD3EFA">
        <w:t xml:space="preserve">a </w:t>
      </w:r>
      <w:r w:rsidR="0E9C3BE0" w:rsidRPr="00DD3EFA">
        <w:rPr>
          <w:spacing w:val="-4"/>
        </w:rPr>
        <w:t xml:space="preserve">building </w:t>
      </w:r>
      <w:r w:rsidR="0E9C3BE0" w:rsidRPr="00DD3EFA">
        <w:t xml:space="preserve">or </w:t>
      </w:r>
      <w:r w:rsidR="0E9C3BE0" w:rsidRPr="00DD3EFA">
        <w:rPr>
          <w:spacing w:val="-5"/>
        </w:rPr>
        <w:t xml:space="preserve">structure, </w:t>
      </w:r>
      <w:r w:rsidR="0E9C3BE0" w:rsidRPr="00DD3EFA">
        <w:t xml:space="preserve">the </w:t>
      </w:r>
      <w:r w:rsidR="0E9C3BE0" w:rsidRPr="00DD3EFA">
        <w:rPr>
          <w:spacing w:val="-5"/>
        </w:rPr>
        <w:t xml:space="preserve">Floodplain </w:t>
      </w:r>
      <w:r w:rsidR="0E9C3BE0" w:rsidRPr="00DD3EFA">
        <w:rPr>
          <w:spacing w:val="-6"/>
        </w:rPr>
        <w:t xml:space="preserve">Administrator </w:t>
      </w:r>
      <w:r w:rsidR="0E9C3BE0" w:rsidRPr="00DD3EFA">
        <w:rPr>
          <w:spacing w:val="-3"/>
        </w:rPr>
        <w:t xml:space="preserve">may </w:t>
      </w:r>
      <w:r w:rsidR="0E9C3BE0" w:rsidRPr="00DD3EFA">
        <w:rPr>
          <w:spacing w:val="-5"/>
        </w:rPr>
        <w:t xml:space="preserve">determine </w:t>
      </w:r>
      <w:r w:rsidR="0E9C3BE0" w:rsidRPr="00DD3EFA">
        <w:rPr>
          <w:spacing w:val="-7"/>
        </w:rPr>
        <w:t xml:space="preserve">that </w:t>
      </w:r>
      <w:r w:rsidR="0E9C3BE0" w:rsidRPr="00DD3EFA">
        <w:t>a floodplain</w:t>
      </w:r>
      <w:r w:rsidR="0E9C3BE0" w:rsidRPr="00DD3EFA">
        <w:rPr>
          <w:spacing w:val="-24"/>
        </w:rPr>
        <w:t xml:space="preserve"> </w:t>
      </w:r>
      <w:r w:rsidR="0E9C3BE0" w:rsidRPr="00DD3EFA">
        <w:rPr>
          <w:spacing w:val="-6"/>
        </w:rPr>
        <w:t>development</w:t>
      </w:r>
      <w:r w:rsidR="0E9C3BE0" w:rsidRPr="00DD3EFA">
        <w:rPr>
          <w:spacing w:val="-8"/>
        </w:rPr>
        <w:t xml:space="preserve"> </w:t>
      </w:r>
      <w:r w:rsidR="0E9C3BE0" w:rsidRPr="00DD3EFA">
        <w:rPr>
          <w:spacing w:val="-3"/>
        </w:rPr>
        <w:t>permit</w:t>
      </w:r>
      <w:r w:rsidR="0E9C3BE0" w:rsidRPr="00DD3EFA">
        <w:rPr>
          <w:spacing w:val="-24"/>
        </w:rPr>
        <w:t xml:space="preserve"> </w:t>
      </w:r>
      <w:r w:rsidR="0E9C3BE0" w:rsidRPr="00DD3EFA">
        <w:t>or</w:t>
      </w:r>
      <w:r w:rsidR="0E9C3BE0" w:rsidRPr="00DD3EFA">
        <w:rPr>
          <w:spacing w:val="-21"/>
        </w:rPr>
        <w:t xml:space="preserve"> </w:t>
      </w:r>
      <w:r w:rsidR="0E9C3BE0" w:rsidRPr="00DD3EFA">
        <w:rPr>
          <w:spacing w:val="-4"/>
        </w:rPr>
        <w:t>approval</w:t>
      </w:r>
      <w:r w:rsidR="0E9C3BE0" w:rsidRPr="00DD3EFA">
        <w:rPr>
          <w:spacing w:val="-12"/>
        </w:rPr>
        <w:t xml:space="preserve"> </w:t>
      </w:r>
      <w:r w:rsidR="0E9C3BE0" w:rsidRPr="00DD3EFA">
        <w:t>is</w:t>
      </w:r>
      <w:r w:rsidR="0E9C3BE0" w:rsidRPr="00DD3EFA">
        <w:rPr>
          <w:spacing w:val="-10"/>
        </w:rPr>
        <w:t xml:space="preserve"> </w:t>
      </w:r>
      <w:r w:rsidR="0E9C3BE0" w:rsidRPr="00DD3EFA">
        <w:rPr>
          <w:spacing w:val="-6"/>
        </w:rPr>
        <w:t xml:space="preserve">required </w:t>
      </w:r>
      <w:r w:rsidR="0E9C3BE0" w:rsidRPr="00DD3EFA">
        <w:t>in</w:t>
      </w:r>
      <w:r w:rsidR="0E9C3BE0" w:rsidRPr="00DD3EFA">
        <w:rPr>
          <w:spacing w:val="-6"/>
        </w:rPr>
        <w:t xml:space="preserve"> </w:t>
      </w:r>
      <w:r w:rsidR="0E9C3BE0" w:rsidRPr="00DD3EFA">
        <w:rPr>
          <w:spacing w:val="-5"/>
        </w:rPr>
        <w:t>addition</w:t>
      </w:r>
      <w:r w:rsidR="0E9C3BE0" w:rsidRPr="00DD3EFA">
        <w:rPr>
          <w:spacing w:val="-23"/>
        </w:rPr>
        <w:t xml:space="preserve"> </w:t>
      </w:r>
      <w:r w:rsidR="0E9C3BE0" w:rsidRPr="00DD3EFA">
        <w:t>to</w:t>
      </w:r>
      <w:r w:rsidR="0E9C3BE0" w:rsidRPr="00DD3EFA">
        <w:rPr>
          <w:spacing w:val="-6"/>
        </w:rPr>
        <w:t xml:space="preserve"> </w:t>
      </w:r>
      <w:r w:rsidR="0E9C3BE0" w:rsidRPr="00DD3EFA">
        <w:t>a</w:t>
      </w:r>
      <w:r w:rsidR="0E9C3BE0" w:rsidRPr="00DD3EFA">
        <w:rPr>
          <w:spacing w:val="-6"/>
        </w:rPr>
        <w:t xml:space="preserve"> building </w:t>
      </w:r>
      <w:r w:rsidR="0E9C3BE0" w:rsidRPr="00DD3EFA">
        <w:rPr>
          <w:spacing w:val="-5"/>
        </w:rPr>
        <w:t>permit.</w:t>
      </w:r>
    </w:p>
    <w:p w14:paraId="25A45C94" w14:textId="77777777" w:rsidR="007B5EAD" w:rsidRPr="00DD3EFA" w:rsidRDefault="007B5EAD" w:rsidP="00D375D8">
      <w:pPr>
        <w:tabs>
          <w:tab w:val="left" w:pos="744"/>
        </w:tabs>
        <w:ind w:left="720"/>
        <w:jc w:val="both"/>
      </w:pPr>
    </w:p>
    <w:p w14:paraId="2151E707" w14:textId="2BAF7007" w:rsidR="00603286" w:rsidRDefault="40201BF0" w:rsidP="006D3EE4">
      <w:pPr>
        <w:tabs>
          <w:tab w:val="left" w:pos="744"/>
        </w:tabs>
        <w:jc w:val="both"/>
      </w:pPr>
      <w:r>
        <w:rPr>
          <w:b/>
          <w:bCs/>
        </w:rPr>
        <w:t xml:space="preserve">§30.13.2 </w:t>
      </w:r>
      <w:r w:rsidR="0E9C3BE0" w:rsidRPr="00DD3EFA">
        <w:rPr>
          <w:b/>
          <w:bCs/>
        </w:rPr>
        <w:t>Application</w:t>
      </w:r>
      <w:r w:rsidR="0E9C3BE0" w:rsidRPr="0A247CFD">
        <w:rPr>
          <w:b/>
          <w:bCs/>
          <w:spacing w:val="-15"/>
        </w:rPr>
        <w:t xml:space="preserve"> </w:t>
      </w:r>
      <w:r w:rsidR="0E9C3BE0" w:rsidRPr="0A247CFD">
        <w:rPr>
          <w:b/>
          <w:bCs/>
          <w:spacing w:val="4"/>
        </w:rPr>
        <w:t>for</w:t>
      </w:r>
      <w:r w:rsidR="0E9C3BE0" w:rsidRPr="0A247CFD">
        <w:rPr>
          <w:b/>
          <w:bCs/>
          <w:spacing w:val="-11"/>
        </w:rPr>
        <w:t xml:space="preserve"> </w:t>
      </w:r>
      <w:r w:rsidR="0E9C3BE0" w:rsidRPr="0A247CFD">
        <w:rPr>
          <w:b/>
          <w:bCs/>
        </w:rPr>
        <w:t>permit.</w:t>
      </w:r>
      <w:r w:rsidR="0E9C3BE0" w:rsidRPr="0A247CFD">
        <w:rPr>
          <w:b/>
          <w:bCs/>
          <w:spacing w:val="-1"/>
        </w:rPr>
        <w:t xml:space="preserve"> </w:t>
      </w:r>
      <w:r w:rsidR="0E9C3BE0" w:rsidRPr="00DD3EFA">
        <w:rPr>
          <w:spacing w:val="3"/>
        </w:rPr>
        <w:t>The</w:t>
      </w:r>
      <w:r w:rsidR="0E9C3BE0" w:rsidRPr="00DD3EFA">
        <w:rPr>
          <w:spacing w:val="-18"/>
        </w:rPr>
        <w:t xml:space="preserve"> </w:t>
      </w:r>
      <w:r w:rsidR="0E9C3BE0" w:rsidRPr="00DD3EFA">
        <w:t>applicant shall</w:t>
      </w:r>
      <w:r w:rsidR="0E9C3BE0" w:rsidRPr="00DD3EFA">
        <w:rPr>
          <w:spacing w:val="-5"/>
        </w:rPr>
        <w:t xml:space="preserve"> </w:t>
      </w:r>
      <w:r w:rsidR="0E9C3BE0" w:rsidRPr="00DD3EFA">
        <w:t>file</w:t>
      </w:r>
      <w:r w:rsidR="0E9C3BE0" w:rsidRPr="00DD3EFA">
        <w:rPr>
          <w:spacing w:val="2"/>
        </w:rPr>
        <w:t xml:space="preserve"> </w:t>
      </w:r>
      <w:r w:rsidR="0E9C3BE0" w:rsidRPr="00DD3EFA">
        <w:t>an</w:t>
      </w:r>
      <w:r w:rsidR="0E9C3BE0" w:rsidRPr="00DD3EFA">
        <w:rPr>
          <w:spacing w:val="2"/>
        </w:rPr>
        <w:t xml:space="preserve"> </w:t>
      </w:r>
      <w:r w:rsidR="0E9C3BE0" w:rsidRPr="00DD3EFA">
        <w:t>application</w:t>
      </w:r>
      <w:r w:rsidR="0E9C3BE0" w:rsidRPr="00DD3EFA">
        <w:rPr>
          <w:spacing w:val="-18"/>
        </w:rPr>
        <w:t xml:space="preserve"> </w:t>
      </w:r>
      <w:r w:rsidR="0E9C3BE0" w:rsidRPr="00DD3EFA">
        <w:t>in</w:t>
      </w:r>
      <w:r w:rsidR="0E9C3BE0" w:rsidRPr="00DD3EFA">
        <w:rPr>
          <w:spacing w:val="2"/>
        </w:rPr>
        <w:t xml:space="preserve"> </w:t>
      </w:r>
      <w:r w:rsidR="0E9C3BE0" w:rsidRPr="00DD3EFA">
        <w:t>writing</w:t>
      </w:r>
      <w:r w:rsidR="0E9C3BE0" w:rsidRPr="00DD3EFA">
        <w:rPr>
          <w:spacing w:val="2"/>
        </w:rPr>
        <w:t xml:space="preserve"> </w:t>
      </w:r>
      <w:r w:rsidR="0E9C3BE0" w:rsidRPr="00DD3EFA">
        <w:t>on</w:t>
      </w:r>
      <w:r w:rsidR="0E9C3BE0" w:rsidRPr="00DD3EFA">
        <w:rPr>
          <w:spacing w:val="2"/>
        </w:rPr>
        <w:t xml:space="preserve"> </w:t>
      </w:r>
      <w:r w:rsidR="0E9C3BE0" w:rsidRPr="00DD3EFA">
        <w:t>a</w:t>
      </w:r>
      <w:r w:rsidR="0E9C3BE0" w:rsidRPr="00DD3EFA">
        <w:rPr>
          <w:spacing w:val="1"/>
        </w:rPr>
        <w:t xml:space="preserve"> </w:t>
      </w:r>
      <w:r w:rsidR="0E9C3BE0" w:rsidRPr="00DD3EFA">
        <w:rPr>
          <w:spacing w:val="2"/>
        </w:rPr>
        <w:t xml:space="preserve">form </w:t>
      </w:r>
      <w:r w:rsidR="0E9C3BE0" w:rsidRPr="00DD3EFA">
        <w:t>furnished</w:t>
      </w:r>
      <w:r w:rsidR="0E9C3BE0" w:rsidRPr="00DD3EFA">
        <w:rPr>
          <w:spacing w:val="-8"/>
        </w:rPr>
        <w:t xml:space="preserve"> </w:t>
      </w:r>
      <w:r w:rsidR="0E9C3BE0" w:rsidRPr="00DD3EFA">
        <w:t>by</w:t>
      </w:r>
      <w:r w:rsidR="0E9C3BE0" w:rsidRPr="00DD3EFA">
        <w:rPr>
          <w:spacing w:val="-12"/>
        </w:rPr>
        <w:t xml:space="preserve"> </w:t>
      </w:r>
      <w:r w:rsidR="0E9C3BE0" w:rsidRPr="00DD3EFA">
        <w:t>the</w:t>
      </w:r>
      <w:r w:rsidR="0E9C3BE0" w:rsidRPr="00DD3EFA">
        <w:rPr>
          <w:spacing w:val="-8"/>
        </w:rPr>
        <w:t xml:space="preserve"> </w:t>
      </w:r>
      <w:r w:rsidR="0E9C3BE0" w:rsidRPr="00DD3EFA">
        <w:t>Floodplain</w:t>
      </w:r>
      <w:r w:rsidR="0E9C3BE0" w:rsidRPr="00DD3EFA">
        <w:rPr>
          <w:spacing w:val="-8"/>
        </w:rPr>
        <w:t xml:space="preserve"> </w:t>
      </w:r>
      <w:r w:rsidR="0E9C3BE0" w:rsidRPr="00DD3EFA">
        <w:t>Administrator.</w:t>
      </w:r>
      <w:r w:rsidR="0E9C3BE0" w:rsidRPr="00DD3EFA">
        <w:rPr>
          <w:spacing w:val="-10"/>
        </w:rPr>
        <w:t xml:space="preserve"> </w:t>
      </w:r>
      <w:r w:rsidR="0E9C3BE0" w:rsidRPr="00DD3EFA">
        <w:t>Such</w:t>
      </w:r>
      <w:r w:rsidR="0E9C3BE0" w:rsidRPr="00DD3EFA">
        <w:rPr>
          <w:spacing w:val="-7"/>
        </w:rPr>
        <w:t xml:space="preserve"> </w:t>
      </w:r>
      <w:r w:rsidR="0E9C3BE0" w:rsidRPr="00DD3EFA">
        <w:t>application</w:t>
      </w:r>
      <w:r w:rsidR="0E9C3BE0" w:rsidRPr="00DD3EFA">
        <w:rPr>
          <w:spacing w:val="-25"/>
        </w:rPr>
        <w:t xml:space="preserve"> </w:t>
      </w:r>
      <w:r w:rsidR="0E9C3BE0" w:rsidRPr="00DD3EFA">
        <w:t>shall:</w:t>
      </w:r>
    </w:p>
    <w:p w14:paraId="046991E4" w14:textId="77777777" w:rsidR="009F0697" w:rsidRPr="00DD3EFA" w:rsidRDefault="009F0697" w:rsidP="009F0697">
      <w:pPr>
        <w:tabs>
          <w:tab w:val="left" w:pos="1440"/>
        </w:tabs>
        <w:ind w:left="1440"/>
        <w:jc w:val="both"/>
      </w:pPr>
    </w:p>
    <w:p w14:paraId="5E18ABEB" w14:textId="77777777" w:rsidR="00603286" w:rsidRPr="00DD3EFA" w:rsidRDefault="00785D41" w:rsidP="009F0697">
      <w:pPr>
        <w:pStyle w:val="ListParagraph"/>
        <w:numPr>
          <w:ilvl w:val="2"/>
          <w:numId w:val="10"/>
        </w:numPr>
        <w:tabs>
          <w:tab w:val="left" w:pos="840"/>
          <w:tab w:val="left" w:pos="1440"/>
        </w:tabs>
        <w:ind w:left="1440" w:hanging="353"/>
        <w:jc w:val="both"/>
      </w:pPr>
      <w:r w:rsidRPr="00DD3EFA">
        <w:t>Identify</w:t>
      </w:r>
      <w:r w:rsidRPr="00DD3EFA">
        <w:rPr>
          <w:spacing w:val="-12"/>
        </w:rPr>
        <w:t xml:space="preserve"> </w:t>
      </w:r>
      <w:r w:rsidRPr="00DD3EFA">
        <w:t>and</w:t>
      </w:r>
      <w:r w:rsidRPr="00DD3EFA">
        <w:rPr>
          <w:spacing w:val="-7"/>
        </w:rPr>
        <w:t xml:space="preserve"> </w:t>
      </w:r>
      <w:r w:rsidRPr="00DD3EFA">
        <w:t>describe</w:t>
      </w:r>
      <w:r w:rsidRPr="00DD3EFA">
        <w:rPr>
          <w:spacing w:val="-7"/>
        </w:rPr>
        <w:t xml:space="preserve"> </w:t>
      </w:r>
      <w:r w:rsidRPr="00DD3EFA">
        <w:t>the</w:t>
      </w:r>
      <w:r w:rsidRPr="00DD3EFA">
        <w:rPr>
          <w:spacing w:val="-7"/>
        </w:rPr>
        <w:t xml:space="preserve"> </w:t>
      </w:r>
      <w:r w:rsidRPr="00DD3EFA">
        <w:t>development</w:t>
      </w:r>
      <w:r w:rsidRPr="00DD3EFA">
        <w:rPr>
          <w:spacing w:val="-26"/>
        </w:rPr>
        <w:t xml:space="preserve"> </w:t>
      </w:r>
      <w:r w:rsidRPr="00DD3EFA">
        <w:t>to</w:t>
      </w:r>
      <w:r w:rsidRPr="00DD3EFA">
        <w:rPr>
          <w:spacing w:val="-7"/>
        </w:rPr>
        <w:t xml:space="preserve"> </w:t>
      </w:r>
      <w:r w:rsidRPr="00DD3EFA">
        <w:t>be</w:t>
      </w:r>
      <w:r w:rsidRPr="00DD3EFA">
        <w:rPr>
          <w:spacing w:val="-7"/>
        </w:rPr>
        <w:t xml:space="preserve"> </w:t>
      </w:r>
      <w:r w:rsidRPr="00DD3EFA">
        <w:t>covered</w:t>
      </w:r>
      <w:r w:rsidRPr="00DD3EFA">
        <w:rPr>
          <w:spacing w:val="-7"/>
        </w:rPr>
        <w:t xml:space="preserve"> </w:t>
      </w:r>
      <w:r w:rsidRPr="00DD3EFA">
        <w:t>by</w:t>
      </w:r>
      <w:r w:rsidRPr="00DD3EFA">
        <w:rPr>
          <w:spacing w:val="-11"/>
        </w:rPr>
        <w:t xml:space="preserve"> </w:t>
      </w:r>
      <w:r w:rsidRPr="00DD3EFA">
        <w:t>the</w:t>
      </w:r>
      <w:r w:rsidRPr="00DD3EFA">
        <w:rPr>
          <w:spacing w:val="-7"/>
        </w:rPr>
        <w:t xml:space="preserve"> </w:t>
      </w:r>
      <w:r w:rsidRPr="00DD3EFA">
        <w:rPr>
          <w:spacing w:val="-3"/>
        </w:rPr>
        <w:t>permit.</w:t>
      </w:r>
    </w:p>
    <w:p w14:paraId="4A7D7B7D" w14:textId="2DF180CC" w:rsidR="00603286" w:rsidRPr="00DD3EFA" w:rsidRDefault="00785D41" w:rsidP="009F0697">
      <w:pPr>
        <w:pStyle w:val="ListParagraph"/>
        <w:numPr>
          <w:ilvl w:val="2"/>
          <w:numId w:val="10"/>
        </w:numPr>
        <w:tabs>
          <w:tab w:val="left" w:pos="840"/>
          <w:tab w:val="left" w:pos="1440"/>
        </w:tabs>
        <w:ind w:left="1440"/>
        <w:jc w:val="both"/>
      </w:pPr>
      <w:r w:rsidRPr="00DD3EFA">
        <w:t xml:space="preserve">Describe the land on </w:t>
      </w:r>
      <w:r w:rsidRPr="00DD3EFA">
        <w:rPr>
          <w:spacing w:val="-4"/>
        </w:rPr>
        <w:t xml:space="preserve">which </w:t>
      </w:r>
      <w:r w:rsidRPr="00DD3EFA">
        <w:t xml:space="preserve">the </w:t>
      </w:r>
      <w:r w:rsidRPr="00DD3EFA">
        <w:rPr>
          <w:spacing w:val="2"/>
        </w:rPr>
        <w:t xml:space="preserve">proposed </w:t>
      </w:r>
      <w:r w:rsidRPr="00DD3EFA">
        <w:t xml:space="preserve">development is to be conducted by legal description, </w:t>
      </w:r>
      <w:r w:rsidRPr="00DD3EFA">
        <w:rPr>
          <w:spacing w:val="2"/>
        </w:rPr>
        <w:t xml:space="preserve">street </w:t>
      </w:r>
      <w:r w:rsidRPr="00DD3EFA">
        <w:rPr>
          <w:spacing w:val="-3"/>
        </w:rPr>
        <w:t xml:space="preserve">address </w:t>
      </w:r>
      <w:r w:rsidRPr="00DD3EFA">
        <w:t xml:space="preserve">or similar description that </w:t>
      </w:r>
      <w:r w:rsidRPr="00DD3EFA">
        <w:rPr>
          <w:spacing w:val="-6"/>
        </w:rPr>
        <w:t xml:space="preserve">will </w:t>
      </w:r>
      <w:r w:rsidRPr="00DD3EFA">
        <w:t>readily identify and definit</w:t>
      </w:r>
      <w:r w:rsidR="005A043E" w:rsidRPr="00DD3EFA">
        <w:t>iv</w:t>
      </w:r>
      <w:r w:rsidRPr="00DD3EFA">
        <w:t>ely locate the</w:t>
      </w:r>
      <w:r w:rsidRPr="00DD3EFA">
        <w:rPr>
          <w:spacing w:val="-20"/>
        </w:rPr>
        <w:t xml:space="preserve"> </w:t>
      </w:r>
      <w:r w:rsidRPr="00DD3EFA">
        <w:t>site.</w:t>
      </w:r>
    </w:p>
    <w:p w14:paraId="4AF73D35" w14:textId="77777777" w:rsidR="00603286" w:rsidRPr="00DD3EFA" w:rsidRDefault="00785D41" w:rsidP="009F0697">
      <w:pPr>
        <w:pStyle w:val="ListParagraph"/>
        <w:numPr>
          <w:ilvl w:val="2"/>
          <w:numId w:val="10"/>
        </w:numPr>
        <w:tabs>
          <w:tab w:val="left" w:pos="840"/>
          <w:tab w:val="left" w:pos="1440"/>
        </w:tabs>
        <w:ind w:left="1440"/>
        <w:jc w:val="both"/>
      </w:pPr>
      <w:r w:rsidRPr="00DD3EFA">
        <w:t>Indicate</w:t>
      </w:r>
      <w:r w:rsidRPr="00DD3EFA">
        <w:rPr>
          <w:spacing w:val="-5"/>
        </w:rPr>
        <w:t xml:space="preserve"> </w:t>
      </w:r>
      <w:r w:rsidRPr="00DD3EFA">
        <w:t>the</w:t>
      </w:r>
      <w:r w:rsidRPr="00DD3EFA">
        <w:rPr>
          <w:spacing w:val="-4"/>
        </w:rPr>
        <w:t xml:space="preserve"> </w:t>
      </w:r>
      <w:r w:rsidRPr="00DD3EFA">
        <w:t>use</w:t>
      </w:r>
      <w:r w:rsidRPr="00DD3EFA">
        <w:rPr>
          <w:spacing w:val="-4"/>
        </w:rPr>
        <w:t xml:space="preserve"> </w:t>
      </w:r>
      <w:r w:rsidRPr="00DD3EFA">
        <w:t>and</w:t>
      </w:r>
      <w:r w:rsidRPr="00DD3EFA">
        <w:rPr>
          <w:spacing w:val="-4"/>
        </w:rPr>
        <w:t xml:space="preserve"> </w:t>
      </w:r>
      <w:r w:rsidRPr="00DD3EFA">
        <w:t>occupancy</w:t>
      </w:r>
      <w:r w:rsidRPr="00DD3EFA">
        <w:rPr>
          <w:spacing w:val="-9"/>
        </w:rPr>
        <w:t xml:space="preserve"> </w:t>
      </w:r>
      <w:r w:rsidRPr="00DD3EFA">
        <w:t>for</w:t>
      </w:r>
      <w:r w:rsidRPr="00DD3EFA">
        <w:rPr>
          <w:spacing w:val="-2"/>
        </w:rPr>
        <w:t xml:space="preserve"> </w:t>
      </w:r>
      <w:r w:rsidRPr="00DD3EFA">
        <w:rPr>
          <w:spacing w:val="-4"/>
        </w:rPr>
        <w:t xml:space="preserve">which </w:t>
      </w:r>
      <w:r w:rsidRPr="00DD3EFA">
        <w:t>the</w:t>
      </w:r>
      <w:r w:rsidRPr="00DD3EFA">
        <w:rPr>
          <w:spacing w:val="-5"/>
        </w:rPr>
        <w:t xml:space="preserve"> </w:t>
      </w:r>
      <w:r w:rsidRPr="00DD3EFA">
        <w:rPr>
          <w:spacing w:val="2"/>
        </w:rPr>
        <w:t>proposed</w:t>
      </w:r>
      <w:r w:rsidRPr="00DD3EFA">
        <w:rPr>
          <w:spacing w:val="-22"/>
        </w:rPr>
        <w:t xml:space="preserve"> </w:t>
      </w:r>
      <w:r w:rsidRPr="00DD3EFA">
        <w:t>development</w:t>
      </w:r>
      <w:r w:rsidRPr="00DD3EFA">
        <w:rPr>
          <w:spacing w:val="-6"/>
        </w:rPr>
        <w:t xml:space="preserve"> </w:t>
      </w:r>
      <w:r w:rsidRPr="00DD3EFA">
        <w:t>is</w:t>
      </w:r>
      <w:r w:rsidRPr="00DD3EFA">
        <w:rPr>
          <w:spacing w:val="-9"/>
        </w:rPr>
        <w:t xml:space="preserve"> </w:t>
      </w:r>
      <w:r w:rsidRPr="00DD3EFA">
        <w:t>intended.</w:t>
      </w:r>
    </w:p>
    <w:p w14:paraId="09F3E915" w14:textId="2AD4CE45" w:rsidR="00603286" w:rsidRPr="00DD3EFA" w:rsidRDefault="00785D41" w:rsidP="009F0697">
      <w:pPr>
        <w:pStyle w:val="ListParagraph"/>
        <w:numPr>
          <w:ilvl w:val="2"/>
          <w:numId w:val="10"/>
        </w:numPr>
        <w:tabs>
          <w:tab w:val="left" w:pos="840"/>
          <w:tab w:val="left" w:pos="1440"/>
        </w:tabs>
        <w:ind w:left="1440"/>
        <w:jc w:val="both"/>
      </w:pPr>
      <w:r w:rsidRPr="00DD3EFA">
        <w:rPr>
          <w:spacing w:val="-3"/>
        </w:rPr>
        <w:t xml:space="preserve">Be </w:t>
      </w:r>
      <w:r w:rsidRPr="00DD3EFA">
        <w:t xml:space="preserve">accompanied by a site plan and construction documents as specified in Section </w:t>
      </w:r>
      <w:r w:rsidR="008038C0" w:rsidRPr="00DD3EFA">
        <w:rPr>
          <w:spacing w:val="3"/>
        </w:rPr>
        <w:t>30.1</w:t>
      </w:r>
      <w:r w:rsidR="009F0697">
        <w:rPr>
          <w:spacing w:val="3"/>
        </w:rPr>
        <w:t>4</w:t>
      </w:r>
      <w:r w:rsidRPr="00DD3EFA">
        <w:rPr>
          <w:spacing w:val="3"/>
        </w:rPr>
        <w:t xml:space="preserve"> </w:t>
      </w:r>
      <w:r w:rsidRPr="00DD3EFA">
        <w:t xml:space="preserve">of these regulations, grading and </w:t>
      </w:r>
      <w:proofErr w:type="gramStart"/>
      <w:r w:rsidRPr="00DD3EFA">
        <w:t>filling</w:t>
      </w:r>
      <w:proofErr w:type="gramEnd"/>
      <w:r w:rsidRPr="00DD3EFA">
        <w:t xml:space="preserve"> plans and other information deemed appropriate by the Floodplain</w:t>
      </w:r>
      <w:r w:rsidRPr="00DD3EFA">
        <w:rPr>
          <w:spacing w:val="-32"/>
        </w:rPr>
        <w:t xml:space="preserve"> </w:t>
      </w:r>
      <w:r w:rsidRPr="00DD3EFA">
        <w:t>Administrator.</w:t>
      </w:r>
    </w:p>
    <w:p w14:paraId="6D418166" w14:textId="6A21C369" w:rsidR="00603286" w:rsidRPr="00DD3EFA" w:rsidRDefault="00785D41" w:rsidP="009F0697">
      <w:pPr>
        <w:pStyle w:val="ListParagraph"/>
        <w:numPr>
          <w:ilvl w:val="2"/>
          <w:numId w:val="10"/>
        </w:numPr>
        <w:tabs>
          <w:tab w:val="left" w:pos="840"/>
          <w:tab w:val="left" w:pos="1440"/>
        </w:tabs>
        <w:ind w:left="1440"/>
        <w:jc w:val="both"/>
      </w:pPr>
      <w:r w:rsidRPr="00DD3EFA">
        <w:t>State</w:t>
      </w:r>
      <w:r w:rsidRPr="00DD3EFA">
        <w:rPr>
          <w:spacing w:val="-10"/>
        </w:rPr>
        <w:t xml:space="preserve"> </w:t>
      </w:r>
      <w:r w:rsidRPr="00DD3EFA">
        <w:t>the</w:t>
      </w:r>
      <w:r w:rsidRPr="00DD3EFA">
        <w:rPr>
          <w:spacing w:val="-9"/>
        </w:rPr>
        <w:t xml:space="preserve"> </w:t>
      </w:r>
      <w:r w:rsidRPr="00DD3EFA">
        <w:t>valuation</w:t>
      </w:r>
      <w:r w:rsidRPr="00DD3EFA">
        <w:rPr>
          <w:spacing w:val="-9"/>
        </w:rPr>
        <w:t xml:space="preserve"> </w:t>
      </w:r>
      <w:r w:rsidRPr="00DD3EFA">
        <w:t>of</w:t>
      </w:r>
      <w:r w:rsidRPr="00DD3EFA">
        <w:rPr>
          <w:spacing w:val="-11"/>
        </w:rPr>
        <w:t xml:space="preserve"> </w:t>
      </w:r>
      <w:r w:rsidRPr="00DD3EFA">
        <w:t>the</w:t>
      </w:r>
      <w:r w:rsidRPr="00DD3EFA">
        <w:rPr>
          <w:spacing w:val="-10"/>
        </w:rPr>
        <w:t xml:space="preserve"> </w:t>
      </w:r>
      <w:r w:rsidRPr="00DD3EFA">
        <w:rPr>
          <w:spacing w:val="2"/>
        </w:rPr>
        <w:t>proposed</w:t>
      </w:r>
      <w:r w:rsidRPr="00DD3EFA">
        <w:rPr>
          <w:spacing w:val="-25"/>
        </w:rPr>
        <w:t xml:space="preserve"> </w:t>
      </w:r>
      <w:r w:rsidRPr="00DD3EFA">
        <w:t>work</w:t>
      </w:r>
      <w:r w:rsidR="00720F7D" w:rsidRPr="00DD3EFA">
        <w:t>, including the valuation of ordinary maintenance and minor work</w:t>
      </w:r>
      <w:r w:rsidRPr="00DD3EFA">
        <w:t>.</w:t>
      </w:r>
    </w:p>
    <w:p w14:paraId="050E1DCB" w14:textId="29A441D6" w:rsidR="00603286" w:rsidRPr="00DD3EFA" w:rsidRDefault="00785D41" w:rsidP="009F0697">
      <w:pPr>
        <w:pStyle w:val="ListParagraph"/>
        <w:numPr>
          <w:ilvl w:val="2"/>
          <w:numId w:val="10"/>
        </w:numPr>
        <w:tabs>
          <w:tab w:val="left" w:pos="840"/>
          <w:tab w:val="left" w:pos="1440"/>
        </w:tabs>
        <w:ind w:left="1440"/>
        <w:jc w:val="both"/>
      </w:pPr>
      <w:r w:rsidRPr="00DD3EFA">
        <w:rPr>
          <w:spacing w:val="-3"/>
        </w:rPr>
        <w:t xml:space="preserve">Be </w:t>
      </w:r>
      <w:r w:rsidRPr="00DD3EFA">
        <w:t xml:space="preserve">signed by the applicant or the applicant's </w:t>
      </w:r>
      <w:r w:rsidRPr="00DD3EFA">
        <w:rPr>
          <w:spacing w:val="-3"/>
        </w:rPr>
        <w:t xml:space="preserve">authorized </w:t>
      </w:r>
      <w:r w:rsidRPr="00DD3EFA">
        <w:rPr>
          <w:spacing w:val="2"/>
        </w:rPr>
        <w:t>agent.</w:t>
      </w:r>
    </w:p>
    <w:p w14:paraId="0999B26A" w14:textId="77777777" w:rsidR="00603286" w:rsidRPr="00DD3EFA" w:rsidRDefault="00603286" w:rsidP="00DD3EFA">
      <w:pPr>
        <w:pStyle w:val="BodyText"/>
        <w:jc w:val="both"/>
      </w:pPr>
    </w:p>
    <w:p w14:paraId="5F5D587C" w14:textId="77777777" w:rsidR="009F0697" w:rsidRDefault="40201BF0" w:rsidP="006D3EE4">
      <w:pPr>
        <w:pStyle w:val="ListParagraph"/>
        <w:tabs>
          <w:tab w:val="left" w:pos="744"/>
        </w:tabs>
        <w:ind w:left="0"/>
        <w:jc w:val="both"/>
      </w:pPr>
      <w:r w:rsidRPr="0A247CFD">
        <w:rPr>
          <w:b/>
          <w:bCs/>
        </w:rPr>
        <w:t xml:space="preserve">§30.13.3 </w:t>
      </w:r>
      <w:r w:rsidR="0E9C3BE0" w:rsidRPr="0A247CFD">
        <w:rPr>
          <w:b/>
          <w:bCs/>
        </w:rPr>
        <w:t xml:space="preserve">Validity </w:t>
      </w:r>
      <w:r w:rsidR="0E9C3BE0" w:rsidRPr="0A247CFD">
        <w:rPr>
          <w:b/>
          <w:bCs/>
          <w:spacing w:val="3"/>
        </w:rPr>
        <w:t xml:space="preserve">of </w:t>
      </w:r>
      <w:r w:rsidR="0E9C3BE0" w:rsidRPr="0A247CFD">
        <w:rPr>
          <w:b/>
          <w:bCs/>
          <w:spacing w:val="2"/>
        </w:rPr>
        <w:t xml:space="preserve">permit. </w:t>
      </w:r>
      <w:r w:rsidR="0E9C3BE0" w:rsidRPr="00DD3EFA">
        <w:rPr>
          <w:spacing w:val="-2"/>
        </w:rPr>
        <w:t xml:space="preserve">The </w:t>
      </w:r>
      <w:r w:rsidR="0E9C3BE0" w:rsidRPr="00DD3EFA">
        <w:t xml:space="preserve">issuance of a permit </w:t>
      </w:r>
      <w:r w:rsidR="0E9C3BE0" w:rsidRPr="00DD3EFA">
        <w:rPr>
          <w:spacing w:val="2"/>
        </w:rPr>
        <w:t xml:space="preserve">under </w:t>
      </w:r>
      <w:r w:rsidR="0E9C3BE0" w:rsidRPr="00DD3EFA">
        <w:t xml:space="preserve">these regulations or the </w:t>
      </w:r>
      <w:r w:rsidR="13EEB359" w:rsidRPr="00DD3EFA">
        <w:t xml:space="preserve">Uniform Construction Code </w:t>
      </w:r>
      <w:r w:rsidR="0E9C3BE0" w:rsidRPr="00DD3EFA">
        <w:t xml:space="preserve">shall not be construed to be a permit </w:t>
      </w:r>
      <w:r w:rsidR="0E9C3BE0" w:rsidRPr="00DD3EFA">
        <w:rPr>
          <w:spacing w:val="2"/>
        </w:rPr>
        <w:t xml:space="preserve">for, </w:t>
      </w:r>
      <w:r w:rsidR="0E9C3BE0" w:rsidRPr="00DD3EFA">
        <w:t xml:space="preserve">or approval of, any violation of this appendix </w:t>
      </w:r>
      <w:r w:rsidR="0E9C3BE0" w:rsidRPr="00DD3EFA">
        <w:rPr>
          <w:spacing w:val="3"/>
        </w:rPr>
        <w:t xml:space="preserve">or </w:t>
      </w:r>
      <w:r w:rsidR="0E9C3BE0" w:rsidRPr="00DD3EFA">
        <w:t xml:space="preserve">any other ordinance of the jurisdiction. </w:t>
      </w:r>
      <w:r w:rsidR="0E9C3BE0" w:rsidRPr="00DD3EFA">
        <w:rPr>
          <w:spacing w:val="3"/>
        </w:rPr>
        <w:t xml:space="preserve">The </w:t>
      </w:r>
      <w:r w:rsidR="0E9C3BE0" w:rsidRPr="00DD3EFA">
        <w:t xml:space="preserve">issuance of a permit based on submitted documents and information shall not </w:t>
      </w:r>
      <w:r w:rsidR="0E9C3BE0" w:rsidRPr="00DD3EFA">
        <w:rPr>
          <w:spacing w:val="2"/>
        </w:rPr>
        <w:t xml:space="preserve">prevent </w:t>
      </w:r>
      <w:r w:rsidR="0E9C3BE0" w:rsidRPr="00DD3EFA">
        <w:t xml:space="preserve">the Floodplain Administrator from requiring the correction </w:t>
      </w:r>
      <w:r w:rsidR="0E9C3BE0" w:rsidRPr="00DD3EFA">
        <w:rPr>
          <w:spacing w:val="3"/>
        </w:rPr>
        <w:t xml:space="preserve">of errors. The </w:t>
      </w:r>
      <w:r w:rsidR="0E9C3BE0" w:rsidRPr="00DD3EFA">
        <w:t xml:space="preserve">Floodplain Administrator is authorized to prevent occupancy or use of a structure </w:t>
      </w:r>
      <w:r w:rsidR="0E9C3BE0" w:rsidRPr="00DD3EFA">
        <w:rPr>
          <w:spacing w:val="3"/>
        </w:rPr>
        <w:t xml:space="preserve">or </w:t>
      </w:r>
      <w:r w:rsidR="0E9C3BE0" w:rsidRPr="00DD3EFA">
        <w:t>site</w:t>
      </w:r>
      <w:r w:rsidR="0E9C3BE0" w:rsidRPr="00DD3EFA">
        <w:rPr>
          <w:spacing w:val="-7"/>
        </w:rPr>
        <w:t xml:space="preserve"> </w:t>
      </w:r>
      <w:r w:rsidR="0E9C3BE0" w:rsidRPr="00DD3EFA">
        <w:rPr>
          <w:spacing w:val="-4"/>
        </w:rPr>
        <w:t>which</w:t>
      </w:r>
      <w:r w:rsidR="0E9C3BE0" w:rsidRPr="00DD3EFA">
        <w:rPr>
          <w:spacing w:val="11"/>
        </w:rPr>
        <w:t xml:space="preserve"> </w:t>
      </w:r>
      <w:r w:rsidR="0E9C3BE0" w:rsidRPr="00DD3EFA">
        <w:t>is</w:t>
      </w:r>
      <w:r w:rsidR="0E9C3BE0" w:rsidRPr="00DD3EFA">
        <w:rPr>
          <w:spacing w:val="7"/>
        </w:rPr>
        <w:t xml:space="preserve"> </w:t>
      </w:r>
      <w:r w:rsidR="0E9C3BE0" w:rsidRPr="00DD3EFA">
        <w:t>in</w:t>
      </w:r>
      <w:r w:rsidR="0E9C3BE0" w:rsidRPr="00DD3EFA">
        <w:rPr>
          <w:spacing w:val="-6"/>
        </w:rPr>
        <w:t xml:space="preserve"> </w:t>
      </w:r>
      <w:r w:rsidR="0E9C3BE0" w:rsidRPr="00DD3EFA">
        <w:t>violation</w:t>
      </w:r>
      <w:r w:rsidR="0E9C3BE0" w:rsidRPr="00DD3EFA">
        <w:rPr>
          <w:spacing w:val="-7"/>
        </w:rPr>
        <w:t xml:space="preserve"> </w:t>
      </w:r>
      <w:r w:rsidR="0E9C3BE0" w:rsidRPr="00DD3EFA">
        <w:t>of</w:t>
      </w:r>
      <w:r w:rsidR="0E9C3BE0" w:rsidRPr="00DD3EFA">
        <w:rPr>
          <w:spacing w:val="-8"/>
        </w:rPr>
        <w:t xml:space="preserve"> </w:t>
      </w:r>
      <w:r w:rsidR="0E9C3BE0" w:rsidRPr="00DD3EFA">
        <w:t>these</w:t>
      </w:r>
      <w:r w:rsidR="0E9C3BE0" w:rsidRPr="00DD3EFA">
        <w:rPr>
          <w:spacing w:val="-6"/>
        </w:rPr>
        <w:t xml:space="preserve"> </w:t>
      </w:r>
      <w:r w:rsidR="0E9C3BE0" w:rsidRPr="00DD3EFA">
        <w:t>regulations</w:t>
      </w:r>
      <w:r w:rsidR="0E9C3BE0" w:rsidRPr="00DD3EFA">
        <w:rPr>
          <w:spacing w:val="-9"/>
        </w:rPr>
        <w:t xml:space="preserve"> </w:t>
      </w:r>
      <w:r w:rsidR="0E9C3BE0" w:rsidRPr="00DD3EFA">
        <w:t>or</w:t>
      </w:r>
      <w:r w:rsidR="0E9C3BE0" w:rsidRPr="00DD3EFA">
        <w:rPr>
          <w:spacing w:val="-4"/>
        </w:rPr>
        <w:t xml:space="preserve"> </w:t>
      </w:r>
      <w:r w:rsidR="0E9C3BE0" w:rsidRPr="00DD3EFA">
        <w:t>other</w:t>
      </w:r>
      <w:r w:rsidR="0E9C3BE0" w:rsidRPr="00DD3EFA">
        <w:rPr>
          <w:spacing w:val="-4"/>
        </w:rPr>
        <w:t xml:space="preserve"> </w:t>
      </w:r>
      <w:r w:rsidR="0E9C3BE0" w:rsidRPr="00DD3EFA">
        <w:t>ordinances</w:t>
      </w:r>
      <w:r w:rsidR="0E9C3BE0" w:rsidRPr="00DD3EFA">
        <w:rPr>
          <w:spacing w:val="-10"/>
        </w:rPr>
        <w:t xml:space="preserve"> </w:t>
      </w:r>
      <w:r w:rsidR="0E9C3BE0" w:rsidRPr="00DD3EFA">
        <w:t>of</w:t>
      </w:r>
      <w:r w:rsidR="0E9C3BE0" w:rsidRPr="00DD3EFA">
        <w:rPr>
          <w:spacing w:val="-9"/>
        </w:rPr>
        <w:t xml:space="preserve"> </w:t>
      </w:r>
      <w:r w:rsidR="0E9C3BE0" w:rsidRPr="00DD3EFA">
        <w:t>this</w:t>
      </w:r>
      <w:r w:rsidR="0E9C3BE0" w:rsidRPr="00DD3EFA">
        <w:rPr>
          <w:spacing w:val="-10"/>
        </w:rPr>
        <w:t xml:space="preserve"> </w:t>
      </w:r>
      <w:r w:rsidR="0E9C3BE0" w:rsidRPr="00DD3EFA">
        <w:t>jurisdiction.</w:t>
      </w:r>
    </w:p>
    <w:p w14:paraId="134C7756" w14:textId="77777777" w:rsidR="009F0697" w:rsidRDefault="009F0697" w:rsidP="009F0697">
      <w:pPr>
        <w:pStyle w:val="ListParagraph"/>
        <w:tabs>
          <w:tab w:val="left" w:pos="744"/>
        </w:tabs>
        <w:ind w:left="720"/>
        <w:jc w:val="both"/>
      </w:pPr>
    </w:p>
    <w:p w14:paraId="69593D01" w14:textId="5339A691" w:rsidR="009F0697" w:rsidRDefault="40201BF0" w:rsidP="006D3EE4">
      <w:pPr>
        <w:pStyle w:val="ListParagraph"/>
        <w:tabs>
          <w:tab w:val="left" w:pos="744"/>
        </w:tabs>
        <w:ind w:left="0"/>
        <w:jc w:val="both"/>
      </w:pPr>
      <w:r w:rsidRPr="009F0697">
        <w:rPr>
          <w:b/>
          <w:bCs/>
        </w:rPr>
        <w:t>§30.13.4</w:t>
      </w:r>
      <w:r>
        <w:t xml:space="preserve"> </w:t>
      </w:r>
      <w:r w:rsidR="7064E86B" w:rsidRPr="00B47958">
        <w:rPr>
          <w:b/>
          <w:bCs/>
        </w:rPr>
        <w:t xml:space="preserve">Expiration.  </w:t>
      </w:r>
      <w:r w:rsidR="0E9C3BE0" w:rsidRPr="00DD3EFA">
        <w:t xml:space="preserve">A permit shall become invalid </w:t>
      </w:r>
      <w:r w:rsidR="0E9C3BE0" w:rsidRPr="009F0697">
        <w:rPr>
          <w:spacing w:val="-3"/>
        </w:rPr>
        <w:t xml:space="preserve">when </w:t>
      </w:r>
      <w:r w:rsidR="0E9C3BE0" w:rsidRPr="00DD3EFA">
        <w:t xml:space="preserve">the </w:t>
      </w:r>
      <w:r w:rsidR="0E9C3BE0" w:rsidRPr="009F0697">
        <w:rPr>
          <w:spacing w:val="2"/>
        </w:rPr>
        <w:t xml:space="preserve">proposed </w:t>
      </w:r>
      <w:r w:rsidR="0E9C3BE0" w:rsidRPr="009F0697">
        <w:rPr>
          <w:spacing w:val="-3"/>
        </w:rPr>
        <w:t xml:space="preserve">development </w:t>
      </w:r>
      <w:proofErr w:type="gramStart"/>
      <w:r w:rsidR="0E9C3BE0" w:rsidRPr="00DD3EFA">
        <w:t xml:space="preserve">is </w:t>
      </w:r>
      <w:r w:rsidR="0E9C3BE0" w:rsidRPr="009F0697">
        <w:rPr>
          <w:spacing w:val="3"/>
        </w:rPr>
        <w:t xml:space="preserve">not </w:t>
      </w:r>
      <w:r w:rsidR="0E9C3BE0" w:rsidRPr="00DD3EFA">
        <w:t>commenced</w:t>
      </w:r>
      <w:proofErr w:type="gramEnd"/>
      <w:r w:rsidR="0E9C3BE0" w:rsidRPr="00DD3EFA">
        <w:t xml:space="preserve"> </w:t>
      </w:r>
      <w:r w:rsidR="0E9C3BE0" w:rsidRPr="009F0697">
        <w:rPr>
          <w:spacing w:val="-3"/>
        </w:rPr>
        <w:t xml:space="preserve">within </w:t>
      </w:r>
      <w:r w:rsidR="0E9C3BE0" w:rsidRPr="00DD3EFA">
        <w:t xml:space="preserve">180 days after its issuance, or </w:t>
      </w:r>
      <w:r w:rsidR="0E9C3BE0" w:rsidRPr="009F0697">
        <w:rPr>
          <w:spacing w:val="-3"/>
        </w:rPr>
        <w:t xml:space="preserve">when </w:t>
      </w:r>
      <w:r w:rsidR="0E9C3BE0" w:rsidRPr="00DD3EFA">
        <w:t xml:space="preserve">the </w:t>
      </w:r>
      <w:r w:rsidR="0E9C3BE0" w:rsidRPr="009F0697">
        <w:rPr>
          <w:spacing w:val="-3"/>
        </w:rPr>
        <w:t xml:space="preserve">work </w:t>
      </w:r>
      <w:r w:rsidR="0E9C3BE0" w:rsidRPr="00DD3EFA">
        <w:t xml:space="preserve">authorized is suspended </w:t>
      </w:r>
      <w:r w:rsidR="0E9C3BE0" w:rsidRPr="009F0697">
        <w:rPr>
          <w:spacing w:val="3"/>
        </w:rPr>
        <w:t xml:space="preserve">or </w:t>
      </w:r>
      <w:r w:rsidR="0E9C3BE0" w:rsidRPr="009F0697">
        <w:rPr>
          <w:spacing w:val="2"/>
        </w:rPr>
        <w:t xml:space="preserve">abandoned </w:t>
      </w:r>
      <w:r w:rsidR="0E9C3BE0" w:rsidRPr="00DD3EFA">
        <w:t xml:space="preserve">for a </w:t>
      </w:r>
      <w:r w:rsidR="0E9C3BE0" w:rsidRPr="009F0697">
        <w:rPr>
          <w:spacing w:val="2"/>
        </w:rPr>
        <w:t xml:space="preserve">period </w:t>
      </w:r>
      <w:r w:rsidR="0E9C3BE0" w:rsidRPr="00DD3EFA">
        <w:t xml:space="preserve">of 180 days after the </w:t>
      </w:r>
      <w:r w:rsidR="0E9C3BE0" w:rsidRPr="009F0697">
        <w:rPr>
          <w:spacing w:val="-3"/>
        </w:rPr>
        <w:t xml:space="preserve">work </w:t>
      </w:r>
      <w:r w:rsidR="0E9C3BE0" w:rsidRPr="00DD3EFA">
        <w:t xml:space="preserve">commences. Extensions shall be </w:t>
      </w:r>
      <w:r w:rsidR="0E9C3BE0" w:rsidRPr="009F0697">
        <w:rPr>
          <w:spacing w:val="2"/>
        </w:rPr>
        <w:t xml:space="preserve">requested </w:t>
      </w:r>
      <w:r w:rsidR="0E9C3BE0" w:rsidRPr="00DD3EFA">
        <w:t xml:space="preserve">in writing and justifiable cause demonstrated. </w:t>
      </w:r>
      <w:r w:rsidR="0E9C3BE0" w:rsidRPr="009F0697">
        <w:rPr>
          <w:spacing w:val="3"/>
        </w:rPr>
        <w:t xml:space="preserve">The </w:t>
      </w:r>
      <w:r w:rsidR="0E9C3BE0" w:rsidRPr="00DD3EFA">
        <w:t xml:space="preserve">Floodplain Administrator is authorized to </w:t>
      </w:r>
      <w:r w:rsidR="0E9C3BE0" w:rsidRPr="009F0697">
        <w:rPr>
          <w:spacing w:val="2"/>
        </w:rPr>
        <w:t>grant,</w:t>
      </w:r>
      <w:r w:rsidR="0E9C3BE0" w:rsidRPr="009F0697">
        <w:rPr>
          <w:spacing w:val="-6"/>
        </w:rPr>
        <w:t xml:space="preserve"> </w:t>
      </w:r>
      <w:r w:rsidR="0E9C3BE0" w:rsidRPr="00DD3EFA">
        <w:t>in</w:t>
      </w:r>
      <w:r w:rsidR="0E9C3BE0" w:rsidRPr="009F0697">
        <w:rPr>
          <w:spacing w:val="-4"/>
        </w:rPr>
        <w:t xml:space="preserve"> </w:t>
      </w:r>
      <w:r w:rsidR="0E9C3BE0" w:rsidRPr="00DD3EFA">
        <w:t>writing,</w:t>
      </w:r>
      <w:r w:rsidR="0E9C3BE0" w:rsidRPr="009F0697">
        <w:rPr>
          <w:spacing w:val="-5"/>
        </w:rPr>
        <w:t xml:space="preserve"> </w:t>
      </w:r>
      <w:r w:rsidR="0E9C3BE0" w:rsidRPr="00DD3EFA">
        <w:t>one</w:t>
      </w:r>
      <w:r w:rsidR="0E9C3BE0" w:rsidRPr="009F0697">
        <w:rPr>
          <w:spacing w:val="-4"/>
        </w:rPr>
        <w:t xml:space="preserve"> </w:t>
      </w:r>
      <w:r w:rsidR="0E9C3BE0" w:rsidRPr="00DD3EFA">
        <w:t>or</w:t>
      </w:r>
      <w:r w:rsidR="0E9C3BE0" w:rsidRPr="009F0697">
        <w:rPr>
          <w:spacing w:val="-1"/>
        </w:rPr>
        <w:t xml:space="preserve"> </w:t>
      </w:r>
      <w:r w:rsidR="0E9C3BE0" w:rsidRPr="00DD3EFA">
        <w:t>more</w:t>
      </w:r>
      <w:r w:rsidR="0E9C3BE0" w:rsidRPr="009F0697">
        <w:rPr>
          <w:spacing w:val="-4"/>
        </w:rPr>
        <w:t xml:space="preserve"> </w:t>
      </w:r>
      <w:r w:rsidR="0E9C3BE0" w:rsidRPr="00DD3EFA">
        <w:t>extensions</w:t>
      </w:r>
      <w:r w:rsidR="0E9C3BE0" w:rsidRPr="009F0697">
        <w:rPr>
          <w:spacing w:val="-8"/>
        </w:rPr>
        <w:t xml:space="preserve"> </w:t>
      </w:r>
      <w:r w:rsidR="0E9C3BE0" w:rsidRPr="00DD3EFA">
        <w:t>of</w:t>
      </w:r>
      <w:r w:rsidR="0E9C3BE0" w:rsidRPr="009F0697">
        <w:rPr>
          <w:spacing w:val="-5"/>
        </w:rPr>
        <w:t xml:space="preserve"> </w:t>
      </w:r>
      <w:r w:rsidR="0E9C3BE0" w:rsidRPr="00DD3EFA">
        <w:t>time,</w:t>
      </w:r>
      <w:r w:rsidR="0E9C3BE0" w:rsidRPr="009F0697">
        <w:rPr>
          <w:spacing w:val="-6"/>
        </w:rPr>
        <w:t xml:space="preserve"> </w:t>
      </w:r>
      <w:r w:rsidR="0E9C3BE0" w:rsidRPr="00DD3EFA">
        <w:t>for</w:t>
      </w:r>
      <w:r w:rsidR="0E9C3BE0" w:rsidRPr="009F0697">
        <w:rPr>
          <w:spacing w:val="-1"/>
        </w:rPr>
        <w:t xml:space="preserve"> </w:t>
      </w:r>
      <w:r w:rsidR="0E9C3BE0" w:rsidRPr="009F0697">
        <w:rPr>
          <w:spacing w:val="2"/>
        </w:rPr>
        <w:t>periods</w:t>
      </w:r>
      <w:r w:rsidR="0E9C3BE0" w:rsidRPr="009F0697">
        <w:rPr>
          <w:spacing w:val="-8"/>
        </w:rPr>
        <w:t xml:space="preserve"> </w:t>
      </w:r>
      <w:r w:rsidR="0E9C3BE0" w:rsidRPr="00DD3EFA">
        <w:t>not</w:t>
      </w:r>
      <w:r w:rsidR="0E9C3BE0" w:rsidRPr="009F0697">
        <w:rPr>
          <w:spacing w:val="-6"/>
        </w:rPr>
        <w:t xml:space="preserve"> </w:t>
      </w:r>
      <w:r w:rsidR="0E9C3BE0" w:rsidRPr="00DD3EFA">
        <w:t>more</w:t>
      </w:r>
      <w:r w:rsidR="0E9C3BE0" w:rsidRPr="009F0697">
        <w:rPr>
          <w:spacing w:val="-4"/>
        </w:rPr>
        <w:t xml:space="preserve"> </w:t>
      </w:r>
      <w:r w:rsidR="0E9C3BE0" w:rsidRPr="00DD3EFA">
        <w:t>than</w:t>
      </w:r>
      <w:r w:rsidR="0E9C3BE0" w:rsidRPr="009F0697">
        <w:rPr>
          <w:spacing w:val="-3"/>
        </w:rPr>
        <w:t xml:space="preserve"> </w:t>
      </w:r>
      <w:r w:rsidR="0E9C3BE0" w:rsidRPr="00DD3EFA">
        <w:t>180</w:t>
      </w:r>
      <w:r w:rsidR="0E9C3BE0" w:rsidRPr="009F0697">
        <w:rPr>
          <w:spacing w:val="-4"/>
        </w:rPr>
        <w:t xml:space="preserve"> </w:t>
      </w:r>
      <w:r w:rsidR="0E9C3BE0" w:rsidRPr="00DD3EFA">
        <w:t>days</w:t>
      </w:r>
      <w:r w:rsidR="0E9C3BE0" w:rsidRPr="009F0697">
        <w:rPr>
          <w:spacing w:val="-8"/>
        </w:rPr>
        <w:t xml:space="preserve"> </w:t>
      </w:r>
      <w:r w:rsidR="0E9C3BE0" w:rsidRPr="009F0697">
        <w:rPr>
          <w:spacing w:val="2"/>
        </w:rPr>
        <w:t>each.</w:t>
      </w:r>
    </w:p>
    <w:p w14:paraId="7E1D458D" w14:textId="77777777" w:rsidR="009F0697" w:rsidRDefault="009F0697" w:rsidP="009F0697">
      <w:pPr>
        <w:pStyle w:val="ListParagraph"/>
        <w:tabs>
          <w:tab w:val="left" w:pos="744"/>
        </w:tabs>
        <w:ind w:left="720"/>
        <w:jc w:val="both"/>
        <w:rPr>
          <w:b/>
        </w:rPr>
      </w:pPr>
    </w:p>
    <w:p w14:paraId="5E38190C" w14:textId="28B4B496" w:rsidR="00603286" w:rsidRPr="00DD3EFA" w:rsidRDefault="40201BF0" w:rsidP="006D3EE4">
      <w:pPr>
        <w:pStyle w:val="ListParagraph"/>
        <w:tabs>
          <w:tab w:val="left" w:pos="744"/>
        </w:tabs>
        <w:ind w:left="0"/>
        <w:jc w:val="both"/>
      </w:pPr>
      <w:r w:rsidRPr="0A247CFD">
        <w:rPr>
          <w:b/>
          <w:bCs/>
        </w:rPr>
        <w:t xml:space="preserve">§30.13.5 </w:t>
      </w:r>
      <w:r w:rsidR="0E9C3BE0" w:rsidRPr="0A247CFD">
        <w:rPr>
          <w:b/>
          <w:bCs/>
        </w:rPr>
        <w:t xml:space="preserve">Suspension </w:t>
      </w:r>
      <w:r w:rsidR="0E9C3BE0" w:rsidRPr="0A247CFD">
        <w:rPr>
          <w:b/>
          <w:bCs/>
          <w:spacing w:val="3"/>
        </w:rPr>
        <w:t xml:space="preserve">or </w:t>
      </w:r>
      <w:r w:rsidR="0E9C3BE0" w:rsidRPr="0A247CFD">
        <w:rPr>
          <w:b/>
          <w:bCs/>
        </w:rPr>
        <w:t xml:space="preserve">revocation. </w:t>
      </w:r>
      <w:r w:rsidR="0E9C3BE0" w:rsidRPr="009F0697">
        <w:rPr>
          <w:spacing w:val="3"/>
        </w:rPr>
        <w:t xml:space="preserve">The </w:t>
      </w:r>
      <w:r w:rsidR="0E9C3BE0" w:rsidRPr="00DD3EFA">
        <w:t xml:space="preserve">Floodplain Administrator is authorized to suspend </w:t>
      </w:r>
      <w:r w:rsidR="0E9C3BE0" w:rsidRPr="009F0697">
        <w:rPr>
          <w:spacing w:val="3"/>
        </w:rPr>
        <w:t xml:space="preserve">or </w:t>
      </w:r>
      <w:r w:rsidR="0E9C3BE0" w:rsidRPr="00DD3EFA">
        <w:t xml:space="preserve">revoke a permit issued </w:t>
      </w:r>
      <w:r w:rsidR="0E9C3BE0" w:rsidRPr="009F0697">
        <w:rPr>
          <w:spacing w:val="2"/>
        </w:rPr>
        <w:t xml:space="preserve">under </w:t>
      </w:r>
      <w:r w:rsidR="0E9C3BE0" w:rsidRPr="00DD3EFA">
        <w:t xml:space="preserve">these regulations wherever the permit is issued in </w:t>
      </w:r>
      <w:r w:rsidR="0E9C3BE0" w:rsidRPr="009F0697">
        <w:rPr>
          <w:spacing w:val="3"/>
        </w:rPr>
        <w:t xml:space="preserve">error </w:t>
      </w:r>
      <w:r w:rsidR="0E9C3BE0" w:rsidRPr="00DD3EFA">
        <w:t xml:space="preserve">or </w:t>
      </w:r>
      <w:proofErr w:type="gramStart"/>
      <w:r w:rsidR="0E9C3BE0" w:rsidRPr="00DD3EFA">
        <w:t xml:space="preserve">on </w:t>
      </w:r>
      <w:r w:rsidR="0E9C3BE0" w:rsidRPr="009F0697">
        <w:rPr>
          <w:spacing w:val="2"/>
        </w:rPr>
        <w:t xml:space="preserve">the </w:t>
      </w:r>
      <w:r w:rsidR="0E9C3BE0" w:rsidRPr="00DD3EFA">
        <w:t>basis of</w:t>
      </w:r>
      <w:proofErr w:type="gramEnd"/>
      <w:r w:rsidR="0E9C3BE0" w:rsidRPr="00DD3EFA">
        <w:t xml:space="preserve"> incorrect, inaccurate or incomplete information, or in violation of any ordinance or </w:t>
      </w:r>
      <w:r w:rsidR="0E9C3BE0" w:rsidRPr="009F0697">
        <w:rPr>
          <w:spacing w:val="2"/>
        </w:rPr>
        <w:t xml:space="preserve">code </w:t>
      </w:r>
      <w:r w:rsidR="0E9C3BE0" w:rsidRPr="00DD3EFA">
        <w:t>of this</w:t>
      </w:r>
      <w:r w:rsidR="0E9C3BE0" w:rsidRPr="009F0697">
        <w:rPr>
          <w:spacing w:val="-10"/>
        </w:rPr>
        <w:t xml:space="preserve"> </w:t>
      </w:r>
      <w:r w:rsidR="0E9C3BE0" w:rsidRPr="00DD3EFA">
        <w:t>jurisdiction.</w:t>
      </w:r>
    </w:p>
    <w:p w14:paraId="2925DAD2" w14:textId="77777777" w:rsidR="00603286" w:rsidRPr="00DD3EFA" w:rsidRDefault="00603286" w:rsidP="00DD3EFA">
      <w:pPr>
        <w:pStyle w:val="BodyText"/>
        <w:jc w:val="both"/>
      </w:pPr>
    </w:p>
    <w:p w14:paraId="420B5A84" w14:textId="77777777" w:rsidR="009F0697" w:rsidRDefault="009F0697">
      <w:pPr>
        <w:rPr>
          <w:b/>
          <w:bCs/>
        </w:rPr>
      </w:pPr>
      <w:r>
        <w:br w:type="page"/>
      </w:r>
    </w:p>
    <w:p w14:paraId="2C486EA0" w14:textId="505E05A5" w:rsidR="00603286" w:rsidRPr="00DD3EFA" w:rsidRDefault="00785D41" w:rsidP="009F0697">
      <w:pPr>
        <w:pStyle w:val="Heading1"/>
        <w:ind w:left="0"/>
      </w:pPr>
      <w:r w:rsidRPr="00DD3EFA">
        <w:lastRenderedPageBreak/>
        <w:t xml:space="preserve">SECTION </w:t>
      </w:r>
      <w:r w:rsidR="007B5EAD" w:rsidRPr="00DD3EFA">
        <w:t>30.1</w:t>
      </w:r>
      <w:r w:rsidR="009F0697">
        <w:t>4</w:t>
      </w:r>
      <w:r w:rsidRPr="00DD3EFA">
        <w:t xml:space="preserve"> SITE PLANS AND CONSTRUCTION DOCUMENTS</w:t>
      </w:r>
    </w:p>
    <w:p w14:paraId="468C933A" w14:textId="77777777" w:rsidR="007B5EAD" w:rsidRPr="00DD3EFA" w:rsidRDefault="007B5EAD" w:rsidP="00DD3EFA">
      <w:pPr>
        <w:tabs>
          <w:tab w:val="left" w:pos="744"/>
        </w:tabs>
        <w:jc w:val="both"/>
        <w:rPr>
          <w:b/>
        </w:rPr>
      </w:pPr>
    </w:p>
    <w:p w14:paraId="3CFEF12A" w14:textId="0B16EA71" w:rsidR="00603286" w:rsidRDefault="40201BF0" w:rsidP="006D3EE4">
      <w:pPr>
        <w:tabs>
          <w:tab w:val="left" w:pos="744"/>
        </w:tabs>
        <w:jc w:val="both"/>
      </w:pPr>
      <w:r w:rsidRPr="0A247CFD">
        <w:rPr>
          <w:b/>
          <w:bCs/>
        </w:rPr>
        <w:t>§</w:t>
      </w:r>
      <w:r w:rsidR="00A3F8C1" w:rsidRPr="0A247CFD">
        <w:rPr>
          <w:b/>
          <w:bCs/>
        </w:rPr>
        <w:t>30.1</w:t>
      </w:r>
      <w:r w:rsidRPr="0A247CFD">
        <w:rPr>
          <w:b/>
          <w:bCs/>
        </w:rPr>
        <w:t>4</w:t>
      </w:r>
      <w:r w:rsidR="00A3F8C1" w:rsidRPr="0A247CFD">
        <w:rPr>
          <w:b/>
          <w:bCs/>
        </w:rPr>
        <w:t xml:space="preserve">.1 </w:t>
      </w:r>
      <w:r w:rsidR="0E9C3BE0" w:rsidRPr="0A247CFD">
        <w:rPr>
          <w:b/>
          <w:bCs/>
        </w:rPr>
        <w:t xml:space="preserve">Information </w:t>
      </w:r>
      <w:r w:rsidR="0E9C3BE0" w:rsidRPr="0A247CFD">
        <w:rPr>
          <w:b/>
          <w:bCs/>
          <w:spacing w:val="4"/>
        </w:rPr>
        <w:t xml:space="preserve">for </w:t>
      </w:r>
      <w:r w:rsidR="0E9C3BE0" w:rsidRPr="0A247CFD">
        <w:rPr>
          <w:b/>
          <w:bCs/>
        </w:rPr>
        <w:t xml:space="preserve">development in flood hazard areas. </w:t>
      </w:r>
      <w:r w:rsidR="0E9C3BE0" w:rsidRPr="00DD3EFA">
        <w:rPr>
          <w:spacing w:val="3"/>
        </w:rPr>
        <w:t xml:space="preserve">The </w:t>
      </w:r>
      <w:r w:rsidR="0E9C3BE0" w:rsidRPr="00DD3EFA">
        <w:t>site plan or construction documents for any development subject to the requirements of these regulations shall be drawn to</w:t>
      </w:r>
      <w:r w:rsidR="0E9C3BE0" w:rsidRPr="00DD3EFA">
        <w:rPr>
          <w:spacing w:val="-8"/>
        </w:rPr>
        <w:t xml:space="preserve"> </w:t>
      </w:r>
      <w:r w:rsidR="0E9C3BE0" w:rsidRPr="00DD3EFA">
        <w:t>scale</w:t>
      </w:r>
      <w:r w:rsidR="0E9C3BE0" w:rsidRPr="00DD3EFA">
        <w:rPr>
          <w:spacing w:val="-8"/>
        </w:rPr>
        <w:t xml:space="preserve"> </w:t>
      </w:r>
      <w:r w:rsidR="0E9C3BE0" w:rsidRPr="00DD3EFA">
        <w:t>and</w:t>
      </w:r>
      <w:r w:rsidR="0E9C3BE0" w:rsidRPr="00DD3EFA">
        <w:rPr>
          <w:spacing w:val="-8"/>
        </w:rPr>
        <w:t xml:space="preserve"> </w:t>
      </w:r>
      <w:r w:rsidR="0E9C3BE0" w:rsidRPr="00DD3EFA">
        <w:t>shall</w:t>
      </w:r>
      <w:r w:rsidR="0E9C3BE0" w:rsidRPr="00DD3EFA">
        <w:rPr>
          <w:spacing w:val="-13"/>
        </w:rPr>
        <w:t xml:space="preserve"> </w:t>
      </w:r>
      <w:r w:rsidR="0E9C3BE0" w:rsidRPr="00DD3EFA">
        <w:t>include,</w:t>
      </w:r>
      <w:r w:rsidR="0E9C3BE0" w:rsidRPr="00DD3EFA">
        <w:rPr>
          <w:spacing w:val="-9"/>
        </w:rPr>
        <w:t xml:space="preserve"> </w:t>
      </w:r>
      <w:r w:rsidR="0E9C3BE0" w:rsidRPr="00DD3EFA">
        <w:t>as</w:t>
      </w:r>
      <w:r w:rsidR="0E9C3BE0" w:rsidRPr="00DD3EFA">
        <w:rPr>
          <w:spacing w:val="-12"/>
        </w:rPr>
        <w:t xml:space="preserve"> </w:t>
      </w:r>
      <w:r w:rsidR="0E9C3BE0" w:rsidRPr="00DD3EFA">
        <w:t>applicable</w:t>
      </w:r>
      <w:r w:rsidR="0E9C3BE0" w:rsidRPr="00DD3EFA">
        <w:rPr>
          <w:spacing w:val="-8"/>
        </w:rPr>
        <w:t xml:space="preserve"> </w:t>
      </w:r>
      <w:r w:rsidR="0E9C3BE0" w:rsidRPr="00DD3EFA">
        <w:t>to</w:t>
      </w:r>
      <w:r w:rsidR="0E9C3BE0" w:rsidRPr="00DD3EFA">
        <w:rPr>
          <w:spacing w:val="-8"/>
        </w:rPr>
        <w:t xml:space="preserve"> </w:t>
      </w:r>
      <w:r w:rsidR="0E9C3BE0" w:rsidRPr="00DD3EFA">
        <w:t>the</w:t>
      </w:r>
      <w:r w:rsidR="0E9C3BE0" w:rsidRPr="00DD3EFA">
        <w:rPr>
          <w:spacing w:val="-7"/>
        </w:rPr>
        <w:t xml:space="preserve"> </w:t>
      </w:r>
      <w:r w:rsidR="0E9C3BE0" w:rsidRPr="00DD3EFA">
        <w:t>proposed</w:t>
      </w:r>
      <w:r w:rsidR="0E9C3BE0" w:rsidRPr="00DD3EFA">
        <w:rPr>
          <w:spacing w:val="-8"/>
        </w:rPr>
        <w:t xml:space="preserve"> </w:t>
      </w:r>
      <w:r w:rsidR="0E9C3BE0" w:rsidRPr="00DD3EFA">
        <w:t>development:</w:t>
      </w:r>
    </w:p>
    <w:p w14:paraId="092CABCC" w14:textId="77777777" w:rsidR="009F0697" w:rsidRPr="00DD3EFA" w:rsidRDefault="009F0697" w:rsidP="009F0697">
      <w:pPr>
        <w:tabs>
          <w:tab w:val="left" w:pos="1440"/>
        </w:tabs>
        <w:ind w:left="1440"/>
        <w:jc w:val="both"/>
      </w:pPr>
    </w:p>
    <w:p w14:paraId="1B76AE34" w14:textId="4865D524" w:rsidR="00603286" w:rsidRPr="00DD3EFA" w:rsidRDefault="00785D41" w:rsidP="009F0697">
      <w:pPr>
        <w:pStyle w:val="ListParagraph"/>
        <w:numPr>
          <w:ilvl w:val="2"/>
          <w:numId w:val="9"/>
        </w:numPr>
        <w:tabs>
          <w:tab w:val="left" w:pos="840"/>
          <w:tab w:val="left" w:pos="1440"/>
        </w:tabs>
        <w:ind w:left="1440"/>
        <w:jc w:val="both"/>
      </w:pPr>
      <w:r w:rsidRPr="00DD3EFA">
        <w:t xml:space="preserve">Delineation of flood hazard </w:t>
      </w:r>
      <w:r w:rsidRPr="00DD3EFA">
        <w:rPr>
          <w:spacing w:val="2"/>
        </w:rPr>
        <w:t xml:space="preserve">areas, </w:t>
      </w:r>
      <w:r w:rsidRPr="00DD3EFA">
        <w:rPr>
          <w:spacing w:val="-3"/>
        </w:rPr>
        <w:t xml:space="preserve">floodway </w:t>
      </w:r>
      <w:r w:rsidRPr="00DD3EFA">
        <w:t xml:space="preserve">boundaries and flood zone(s), base flood elevation(s), and ground elevations </w:t>
      </w:r>
      <w:r w:rsidRPr="00DD3EFA">
        <w:rPr>
          <w:spacing w:val="-3"/>
        </w:rPr>
        <w:t xml:space="preserve">when </w:t>
      </w:r>
      <w:r w:rsidRPr="00DD3EFA">
        <w:t>necessary for review of the proposed development.</w:t>
      </w:r>
      <w:r w:rsidR="00720F7D" w:rsidRPr="00DD3EFA">
        <w:t xml:space="preserve">  For buildings that </w:t>
      </w:r>
      <w:proofErr w:type="gramStart"/>
      <w:r w:rsidR="00720F7D" w:rsidRPr="00DD3EFA">
        <w:t>are located in</w:t>
      </w:r>
      <w:proofErr w:type="gramEnd"/>
      <w:r w:rsidR="00720F7D" w:rsidRPr="00DD3EFA">
        <w:t xml:space="preserve"> more than one flood hazard area, the elevation</w:t>
      </w:r>
      <w:r w:rsidR="00B86402" w:rsidRPr="00DD3EFA">
        <w:t xml:space="preserve"> and provisions</w:t>
      </w:r>
      <w:r w:rsidR="00720F7D" w:rsidRPr="00DD3EFA">
        <w:t xml:space="preserve"> associated with the most restrictive flood hazard area shall apply.</w:t>
      </w:r>
    </w:p>
    <w:p w14:paraId="3305C17B" w14:textId="290CDB6E" w:rsidR="00603286" w:rsidRPr="00DD3EFA" w:rsidRDefault="00785D41" w:rsidP="009F0697">
      <w:pPr>
        <w:pStyle w:val="ListParagraph"/>
        <w:numPr>
          <w:ilvl w:val="2"/>
          <w:numId w:val="9"/>
        </w:numPr>
        <w:tabs>
          <w:tab w:val="left" w:pos="840"/>
          <w:tab w:val="left" w:pos="1440"/>
        </w:tabs>
        <w:ind w:left="1440"/>
        <w:jc w:val="both"/>
      </w:pPr>
      <w:r w:rsidRPr="00DD3EFA">
        <w:t xml:space="preserve">Where base flood elevations or </w:t>
      </w:r>
      <w:r w:rsidRPr="00DD3EFA">
        <w:rPr>
          <w:spacing w:val="-3"/>
        </w:rPr>
        <w:t xml:space="preserve">floodway </w:t>
      </w:r>
      <w:r w:rsidRPr="00DD3EFA">
        <w:t xml:space="preserve">data </w:t>
      </w:r>
      <w:r w:rsidRPr="00DD3EFA">
        <w:rPr>
          <w:spacing w:val="2"/>
        </w:rPr>
        <w:t xml:space="preserve">are </w:t>
      </w:r>
      <w:r w:rsidRPr="00DD3EFA">
        <w:t xml:space="preserve">not included on the </w:t>
      </w:r>
      <w:r w:rsidRPr="00DD3EFA">
        <w:rPr>
          <w:spacing w:val="-3"/>
        </w:rPr>
        <w:t xml:space="preserve">FIRM </w:t>
      </w:r>
      <w:r w:rsidRPr="00DD3EFA">
        <w:t xml:space="preserve">or in </w:t>
      </w:r>
      <w:r w:rsidRPr="00DD3EFA">
        <w:rPr>
          <w:spacing w:val="2"/>
        </w:rPr>
        <w:t xml:space="preserve">the Flood </w:t>
      </w:r>
      <w:r w:rsidRPr="00DD3EFA">
        <w:t xml:space="preserve">Insurance Study, they shall be established in accordance </w:t>
      </w:r>
      <w:r w:rsidRPr="00DD3EFA">
        <w:rPr>
          <w:spacing w:val="-5"/>
        </w:rPr>
        <w:t xml:space="preserve">with </w:t>
      </w:r>
      <w:r w:rsidRPr="00DD3EFA">
        <w:t>Section</w:t>
      </w:r>
      <w:r w:rsidRPr="00DD3EFA">
        <w:rPr>
          <w:spacing w:val="-10"/>
        </w:rPr>
        <w:t xml:space="preserve"> </w:t>
      </w:r>
      <w:r w:rsidR="008038C0" w:rsidRPr="00DD3EFA">
        <w:rPr>
          <w:spacing w:val="2"/>
        </w:rPr>
        <w:t>30.1</w:t>
      </w:r>
      <w:r w:rsidR="009F0697">
        <w:rPr>
          <w:spacing w:val="2"/>
        </w:rPr>
        <w:t>4</w:t>
      </w:r>
      <w:r w:rsidRPr="00DD3EFA">
        <w:rPr>
          <w:spacing w:val="2"/>
        </w:rPr>
        <w:t>.2.</w:t>
      </w:r>
    </w:p>
    <w:p w14:paraId="7EDC552F" w14:textId="691F2D59" w:rsidR="00603286" w:rsidRPr="00DD3EFA" w:rsidRDefault="00785D41" w:rsidP="009F0697">
      <w:pPr>
        <w:pStyle w:val="ListParagraph"/>
        <w:numPr>
          <w:ilvl w:val="2"/>
          <w:numId w:val="9"/>
        </w:numPr>
        <w:tabs>
          <w:tab w:val="left" w:pos="840"/>
          <w:tab w:val="left" w:pos="1440"/>
        </w:tabs>
        <w:ind w:left="1440"/>
        <w:jc w:val="both"/>
      </w:pPr>
      <w:r w:rsidRPr="00DD3EFA">
        <w:t xml:space="preserve">Where the </w:t>
      </w:r>
      <w:r w:rsidRPr="00DD3EFA">
        <w:rPr>
          <w:spacing w:val="2"/>
        </w:rPr>
        <w:t xml:space="preserve">parcel </w:t>
      </w:r>
      <w:r w:rsidRPr="00DD3EFA">
        <w:t xml:space="preserve">on </w:t>
      </w:r>
      <w:r w:rsidRPr="00DD3EFA">
        <w:rPr>
          <w:spacing w:val="-4"/>
        </w:rPr>
        <w:t xml:space="preserve">which </w:t>
      </w:r>
      <w:r w:rsidRPr="00DD3EFA">
        <w:t xml:space="preserve">the </w:t>
      </w:r>
      <w:r w:rsidRPr="00DD3EFA">
        <w:rPr>
          <w:spacing w:val="2"/>
        </w:rPr>
        <w:t xml:space="preserve">proposed </w:t>
      </w:r>
      <w:r w:rsidRPr="00DD3EFA">
        <w:t xml:space="preserve">development </w:t>
      </w:r>
      <w:r w:rsidRPr="00DD3EFA">
        <w:rPr>
          <w:spacing w:val="-6"/>
        </w:rPr>
        <w:t xml:space="preserve">will </w:t>
      </w:r>
      <w:r w:rsidRPr="00DD3EFA">
        <w:t xml:space="preserve">take place </w:t>
      </w:r>
      <w:r w:rsidRPr="00DD3EFA">
        <w:rPr>
          <w:spacing w:val="-6"/>
        </w:rPr>
        <w:t xml:space="preserve">will </w:t>
      </w:r>
      <w:r w:rsidRPr="00DD3EFA">
        <w:t xml:space="preserve">have more than 50 lots or is larger than 5 </w:t>
      </w:r>
      <w:r w:rsidRPr="00DD3EFA">
        <w:rPr>
          <w:spacing w:val="2"/>
        </w:rPr>
        <w:t xml:space="preserve">acres </w:t>
      </w:r>
      <w:r w:rsidRPr="00DD3EFA">
        <w:t xml:space="preserve">and base flood elevations </w:t>
      </w:r>
      <w:r w:rsidRPr="00DD3EFA">
        <w:rPr>
          <w:spacing w:val="2"/>
        </w:rPr>
        <w:t xml:space="preserve">are </w:t>
      </w:r>
      <w:r w:rsidRPr="00DD3EFA">
        <w:t xml:space="preserve">not included on </w:t>
      </w:r>
      <w:r w:rsidRPr="00DD3EFA">
        <w:rPr>
          <w:spacing w:val="2"/>
        </w:rPr>
        <w:t xml:space="preserve">the </w:t>
      </w:r>
      <w:r w:rsidRPr="00DD3EFA">
        <w:rPr>
          <w:spacing w:val="-3"/>
        </w:rPr>
        <w:t xml:space="preserve">FIRM </w:t>
      </w:r>
      <w:r w:rsidRPr="00DD3EFA">
        <w:t xml:space="preserve">or in the </w:t>
      </w:r>
      <w:r w:rsidRPr="00DD3EFA">
        <w:rPr>
          <w:spacing w:val="2"/>
        </w:rPr>
        <w:t xml:space="preserve">Flood </w:t>
      </w:r>
      <w:r w:rsidRPr="00DD3EFA">
        <w:t xml:space="preserve">Insurance Study, such elevations shall be established in accordance </w:t>
      </w:r>
      <w:r w:rsidRPr="00DD3EFA">
        <w:rPr>
          <w:spacing w:val="-5"/>
        </w:rPr>
        <w:t xml:space="preserve">with </w:t>
      </w:r>
      <w:r w:rsidRPr="00DD3EFA">
        <w:t xml:space="preserve">Section </w:t>
      </w:r>
      <w:r w:rsidR="008038C0" w:rsidRPr="00DD3EFA">
        <w:t>30.1</w:t>
      </w:r>
      <w:r w:rsidR="009F0697">
        <w:t>4</w:t>
      </w:r>
      <w:r w:rsidRPr="00DD3EFA">
        <w:t>.2(</w:t>
      </w:r>
      <w:r w:rsidR="00AF41A8" w:rsidRPr="00DD3EFA">
        <w:t>3</w:t>
      </w:r>
      <w:r w:rsidRPr="00DD3EFA">
        <w:t>) of these</w:t>
      </w:r>
      <w:r w:rsidRPr="00DD3EFA">
        <w:rPr>
          <w:spacing w:val="-44"/>
        </w:rPr>
        <w:t xml:space="preserve"> </w:t>
      </w:r>
      <w:r w:rsidRPr="00DD3EFA">
        <w:t>regulations.</w:t>
      </w:r>
    </w:p>
    <w:p w14:paraId="65BCF38B" w14:textId="5399DA52" w:rsidR="00603286" w:rsidRPr="00DD3EFA" w:rsidRDefault="00785D41" w:rsidP="009F0697">
      <w:pPr>
        <w:pStyle w:val="ListParagraph"/>
        <w:numPr>
          <w:ilvl w:val="2"/>
          <w:numId w:val="9"/>
        </w:numPr>
        <w:tabs>
          <w:tab w:val="left" w:pos="840"/>
          <w:tab w:val="left" w:pos="1440"/>
        </w:tabs>
        <w:ind w:left="1440"/>
        <w:jc w:val="both"/>
      </w:pPr>
      <w:r w:rsidRPr="00DD3EFA">
        <w:t xml:space="preserve">Location of the </w:t>
      </w:r>
      <w:r w:rsidRPr="00DD3EFA">
        <w:rPr>
          <w:spacing w:val="2"/>
        </w:rPr>
        <w:t xml:space="preserve">proposed </w:t>
      </w:r>
      <w:r w:rsidRPr="00DD3EFA">
        <w:t>activity and proposed structures, and locations of existing buildings and structures; in coastal high hazard areas</w:t>
      </w:r>
      <w:r w:rsidR="00720F7D" w:rsidRPr="00DD3EFA">
        <w:t xml:space="preserve"> and Coastal A zones</w:t>
      </w:r>
      <w:r w:rsidRPr="00DD3EFA">
        <w:t>, new buildings shall be located landward</w:t>
      </w:r>
      <w:r w:rsidRPr="00DD3EFA">
        <w:rPr>
          <w:spacing w:val="-10"/>
        </w:rPr>
        <w:t xml:space="preserve"> </w:t>
      </w:r>
      <w:r w:rsidRPr="00DD3EFA">
        <w:t>of</w:t>
      </w:r>
      <w:r w:rsidRPr="00DD3EFA">
        <w:rPr>
          <w:spacing w:val="-11"/>
        </w:rPr>
        <w:t xml:space="preserve"> </w:t>
      </w:r>
      <w:r w:rsidRPr="00DD3EFA">
        <w:t>the</w:t>
      </w:r>
      <w:r w:rsidRPr="00DD3EFA">
        <w:rPr>
          <w:spacing w:val="-9"/>
        </w:rPr>
        <w:t xml:space="preserve"> </w:t>
      </w:r>
      <w:r w:rsidRPr="00DD3EFA">
        <w:rPr>
          <w:spacing w:val="2"/>
        </w:rPr>
        <w:t>reach</w:t>
      </w:r>
      <w:r w:rsidRPr="00DD3EFA">
        <w:rPr>
          <w:spacing w:val="-9"/>
        </w:rPr>
        <w:t xml:space="preserve"> </w:t>
      </w:r>
      <w:r w:rsidRPr="00DD3EFA">
        <w:t>of</w:t>
      </w:r>
      <w:r w:rsidRPr="00DD3EFA">
        <w:rPr>
          <w:spacing w:val="-11"/>
        </w:rPr>
        <w:t xml:space="preserve"> </w:t>
      </w:r>
      <w:r w:rsidRPr="00DD3EFA">
        <w:t>mean</w:t>
      </w:r>
      <w:r w:rsidRPr="00DD3EFA">
        <w:rPr>
          <w:spacing w:val="-9"/>
        </w:rPr>
        <w:t xml:space="preserve"> </w:t>
      </w:r>
      <w:r w:rsidRPr="00DD3EFA">
        <w:t>high</w:t>
      </w:r>
      <w:r w:rsidRPr="00DD3EFA">
        <w:rPr>
          <w:spacing w:val="-10"/>
        </w:rPr>
        <w:t xml:space="preserve"> </w:t>
      </w:r>
      <w:r w:rsidRPr="00DD3EFA">
        <w:t>tide.</w:t>
      </w:r>
    </w:p>
    <w:p w14:paraId="26419B04" w14:textId="77777777" w:rsidR="00603286" w:rsidRPr="00DD3EFA" w:rsidRDefault="00785D41" w:rsidP="009F0697">
      <w:pPr>
        <w:pStyle w:val="ListParagraph"/>
        <w:numPr>
          <w:ilvl w:val="2"/>
          <w:numId w:val="9"/>
        </w:numPr>
        <w:tabs>
          <w:tab w:val="left" w:pos="840"/>
          <w:tab w:val="left" w:pos="1440"/>
        </w:tabs>
        <w:ind w:left="1440"/>
        <w:jc w:val="both"/>
      </w:pPr>
      <w:r w:rsidRPr="00DD3EFA">
        <w:t xml:space="preserve">Location, extent, amount, and proposed final grades of any filling, grading, </w:t>
      </w:r>
      <w:r w:rsidRPr="00DD3EFA">
        <w:rPr>
          <w:spacing w:val="3"/>
        </w:rPr>
        <w:t xml:space="preserve">or </w:t>
      </w:r>
      <w:r w:rsidRPr="00DD3EFA">
        <w:t>excavation.</w:t>
      </w:r>
    </w:p>
    <w:p w14:paraId="3DE4B4A8" w14:textId="089BF7A1" w:rsidR="00603286" w:rsidRPr="00DD3EFA" w:rsidRDefault="00785D41" w:rsidP="009F0697">
      <w:pPr>
        <w:pStyle w:val="ListParagraph"/>
        <w:numPr>
          <w:ilvl w:val="2"/>
          <w:numId w:val="9"/>
        </w:numPr>
        <w:tabs>
          <w:tab w:val="left" w:pos="840"/>
          <w:tab w:val="left" w:pos="1440"/>
        </w:tabs>
        <w:ind w:left="1440"/>
        <w:jc w:val="both"/>
      </w:pPr>
      <w:r w:rsidRPr="00DD3EFA">
        <w:t xml:space="preserve">Where the placement of fill is </w:t>
      </w:r>
      <w:r w:rsidRPr="00DD3EFA">
        <w:rPr>
          <w:spacing w:val="2"/>
        </w:rPr>
        <w:t xml:space="preserve">proposed, </w:t>
      </w:r>
      <w:r w:rsidRPr="00DD3EFA">
        <w:t xml:space="preserve">the amount, type, and source of fill material; compaction specifications; a description of the intended purpose of the fill </w:t>
      </w:r>
      <w:r w:rsidRPr="00DD3EFA">
        <w:rPr>
          <w:spacing w:val="2"/>
        </w:rPr>
        <w:t xml:space="preserve">areas; </w:t>
      </w:r>
      <w:r w:rsidRPr="00DD3EFA">
        <w:rPr>
          <w:spacing w:val="3"/>
        </w:rPr>
        <w:t xml:space="preserve">and </w:t>
      </w:r>
      <w:r w:rsidRPr="00DD3EFA">
        <w:t xml:space="preserve">evidence that the proposed fill </w:t>
      </w:r>
      <w:r w:rsidRPr="00DD3EFA">
        <w:rPr>
          <w:spacing w:val="2"/>
        </w:rPr>
        <w:t xml:space="preserve">areas are </w:t>
      </w:r>
      <w:r w:rsidRPr="00DD3EFA">
        <w:t xml:space="preserve">the </w:t>
      </w:r>
      <w:r w:rsidRPr="00DD3EFA">
        <w:rPr>
          <w:spacing w:val="-3"/>
        </w:rPr>
        <w:t xml:space="preserve">minimum </w:t>
      </w:r>
      <w:r w:rsidRPr="00DD3EFA">
        <w:t xml:space="preserve">necessary to achieve the </w:t>
      </w:r>
      <w:r w:rsidRPr="00DD3EFA">
        <w:rPr>
          <w:spacing w:val="-7"/>
        </w:rPr>
        <w:t xml:space="preserve">intended </w:t>
      </w:r>
      <w:r w:rsidRPr="00DD3EFA">
        <w:rPr>
          <w:spacing w:val="2"/>
        </w:rPr>
        <w:t>purpose.</w:t>
      </w:r>
      <w:r w:rsidR="00AF41A8" w:rsidRPr="00DD3EFA">
        <w:rPr>
          <w:spacing w:val="2"/>
        </w:rPr>
        <w:t xml:space="preserve">  The applicant shall provide an engineering certification confirming that the proposal meets the flood storage displacement limitations of N.J.A.C. 7:13.  </w:t>
      </w:r>
    </w:p>
    <w:p w14:paraId="09F36075" w14:textId="3378BE65" w:rsidR="00603286" w:rsidRPr="00DD3EFA" w:rsidRDefault="00785D41" w:rsidP="009F0697">
      <w:pPr>
        <w:pStyle w:val="ListParagraph"/>
        <w:numPr>
          <w:ilvl w:val="2"/>
          <w:numId w:val="9"/>
        </w:numPr>
        <w:tabs>
          <w:tab w:val="left" w:pos="840"/>
          <w:tab w:val="left" w:pos="1440"/>
        </w:tabs>
        <w:ind w:left="1440" w:hanging="353"/>
        <w:jc w:val="both"/>
      </w:pPr>
      <w:r w:rsidRPr="00DD3EFA">
        <w:rPr>
          <w:spacing w:val="-3"/>
        </w:rPr>
        <w:t>Extent</w:t>
      </w:r>
      <w:r w:rsidRPr="00DD3EFA">
        <w:rPr>
          <w:spacing w:val="7"/>
        </w:rPr>
        <w:t xml:space="preserve"> </w:t>
      </w:r>
      <w:r w:rsidRPr="00DD3EFA">
        <w:t>of</w:t>
      </w:r>
      <w:r w:rsidRPr="00DD3EFA">
        <w:rPr>
          <w:spacing w:val="-10"/>
        </w:rPr>
        <w:t xml:space="preserve"> </w:t>
      </w:r>
      <w:r w:rsidRPr="00DD3EFA">
        <w:t>any</w:t>
      </w:r>
      <w:r w:rsidRPr="00DD3EFA">
        <w:rPr>
          <w:spacing w:val="-12"/>
        </w:rPr>
        <w:t xml:space="preserve"> </w:t>
      </w:r>
      <w:r w:rsidRPr="00DD3EFA">
        <w:rPr>
          <w:spacing w:val="2"/>
        </w:rPr>
        <w:t>proposed</w:t>
      </w:r>
      <w:r w:rsidRPr="00DD3EFA">
        <w:rPr>
          <w:spacing w:val="-7"/>
        </w:rPr>
        <w:t xml:space="preserve"> </w:t>
      </w:r>
      <w:r w:rsidRPr="00DD3EFA">
        <w:t>alteration</w:t>
      </w:r>
      <w:r w:rsidRPr="00DD3EFA">
        <w:rPr>
          <w:spacing w:val="-7"/>
        </w:rPr>
        <w:t xml:space="preserve"> </w:t>
      </w:r>
      <w:r w:rsidRPr="00DD3EFA">
        <w:t>of</w:t>
      </w:r>
      <w:r w:rsidRPr="00DD3EFA">
        <w:rPr>
          <w:spacing w:val="-10"/>
        </w:rPr>
        <w:t xml:space="preserve"> </w:t>
      </w:r>
      <w:r w:rsidRPr="00DD3EFA">
        <w:t>sand</w:t>
      </w:r>
      <w:r w:rsidRPr="00DD3EFA">
        <w:rPr>
          <w:spacing w:val="-8"/>
        </w:rPr>
        <w:t xml:space="preserve"> </w:t>
      </w:r>
      <w:r w:rsidRPr="00DD3EFA">
        <w:t>dunes.</w:t>
      </w:r>
    </w:p>
    <w:p w14:paraId="58C830A9" w14:textId="3A2D053B" w:rsidR="00603286" w:rsidRPr="00DD3EFA" w:rsidRDefault="00785D41" w:rsidP="009F0697">
      <w:pPr>
        <w:pStyle w:val="ListParagraph"/>
        <w:numPr>
          <w:ilvl w:val="2"/>
          <w:numId w:val="9"/>
        </w:numPr>
        <w:tabs>
          <w:tab w:val="left" w:pos="840"/>
          <w:tab w:val="left" w:pos="1440"/>
        </w:tabs>
        <w:ind w:left="1440" w:hanging="353"/>
        <w:jc w:val="both"/>
      </w:pPr>
      <w:r w:rsidRPr="00DD3EFA">
        <w:rPr>
          <w:spacing w:val="-3"/>
        </w:rPr>
        <w:t>Existing</w:t>
      </w:r>
      <w:r w:rsidRPr="00DD3EFA">
        <w:rPr>
          <w:spacing w:val="11"/>
        </w:rPr>
        <w:t xml:space="preserve"> </w:t>
      </w:r>
      <w:r w:rsidRPr="00DD3EFA">
        <w:t>and</w:t>
      </w:r>
      <w:r w:rsidRPr="00DD3EFA">
        <w:rPr>
          <w:spacing w:val="-5"/>
        </w:rPr>
        <w:t xml:space="preserve"> </w:t>
      </w:r>
      <w:r w:rsidRPr="00DD3EFA">
        <w:rPr>
          <w:spacing w:val="2"/>
        </w:rPr>
        <w:t>proposed</w:t>
      </w:r>
      <w:r w:rsidRPr="00DD3EFA">
        <w:rPr>
          <w:spacing w:val="-6"/>
        </w:rPr>
        <w:t xml:space="preserve"> </w:t>
      </w:r>
      <w:r w:rsidRPr="00DD3EFA">
        <w:t>alignment</w:t>
      </w:r>
      <w:r w:rsidRPr="00DD3EFA">
        <w:rPr>
          <w:spacing w:val="-8"/>
        </w:rPr>
        <w:t xml:space="preserve"> </w:t>
      </w:r>
      <w:r w:rsidRPr="00DD3EFA">
        <w:t>of</w:t>
      </w:r>
      <w:r w:rsidRPr="00DD3EFA">
        <w:rPr>
          <w:spacing w:val="-8"/>
        </w:rPr>
        <w:t xml:space="preserve"> </w:t>
      </w:r>
      <w:r w:rsidRPr="00DD3EFA">
        <w:t>any</w:t>
      </w:r>
      <w:r w:rsidRPr="00DD3EFA">
        <w:rPr>
          <w:spacing w:val="-10"/>
        </w:rPr>
        <w:t xml:space="preserve"> </w:t>
      </w:r>
      <w:r w:rsidRPr="00DD3EFA">
        <w:t>proposed</w:t>
      </w:r>
      <w:r w:rsidRPr="00DD3EFA">
        <w:rPr>
          <w:spacing w:val="-6"/>
        </w:rPr>
        <w:t xml:space="preserve"> </w:t>
      </w:r>
      <w:r w:rsidRPr="00DD3EFA">
        <w:t>alteration</w:t>
      </w:r>
      <w:r w:rsidRPr="00DD3EFA">
        <w:rPr>
          <w:spacing w:val="-23"/>
        </w:rPr>
        <w:t xml:space="preserve"> </w:t>
      </w:r>
      <w:r w:rsidRPr="00DD3EFA">
        <w:t>of</w:t>
      </w:r>
      <w:r w:rsidRPr="00DD3EFA">
        <w:rPr>
          <w:spacing w:val="-7"/>
        </w:rPr>
        <w:t xml:space="preserve"> </w:t>
      </w:r>
      <w:r w:rsidRPr="00DD3EFA">
        <w:t>a</w:t>
      </w:r>
      <w:r w:rsidRPr="00DD3EFA">
        <w:rPr>
          <w:spacing w:val="-6"/>
        </w:rPr>
        <w:t xml:space="preserve"> </w:t>
      </w:r>
      <w:r w:rsidRPr="00DD3EFA">
        <w:t>watercourse.</w:t>
      </w:r>
    </w:p>
    <w:p w14:paraId="6C2E686C" w14:textId="53AA5A96" w:rsidR="00AF41A8" w:rsidRPr="00DD3EFA" w:rsidRDefault="00AF41A8" w:rsidP="009F0697">
      <w:pPr>
        <w:pStyle w:val="ListParagraph"/>
        <w:numPr>
          <w:ilvl w:val="2"/>
          <w:numId w:val="9"/>
        </w:numPr>
        <w:tabs>
          <w:tab w:val="left" w:pos="840"/>
          <w:tab w:val="left" w:pos="1440"/>
        </w:tabs>
        <w:ind w:left="1440" w:hanging="353"/>
        <w:jc w:val="both"/>
      </w:pPr>
      <w:r w:rsidRPr="00DD3EFA">
        <w:t>Floodproofing certifications, V Zone and Breakaway Wal</w:t>
      </w:r>
      <w:r w:rsidR="00720F7D" w:rsidRPr="00DD3EFA">
        <w:t>l</w:t>
      </w:r>
      <w:r w:rsidRPr="00DD3EFA">
        <w:t xml:space="preserve"> Certifications, Operations and Maintenance Plans, Warning and Evac</w:t>
      </w:r>
      <w:r w:rsidR="00720F7D" w:rsidRPr="00DD3EFA">
        <w:t>u</w:t>
      </w:r>
      <w:r w:rsidRPr="00DD3EFA">
        <w:t xml:space="preserve">ation Plans and other documentation required pursuant to FEMA publications.   </w:t>
      </w:r>
    </w:p>
    <w:p w14:paraId="12FF9A2A" w14:textId="77777777" w:rsidR="00603286" w:rsidRPr="00DD3EFA" w:rsidRDefault="00603286" w:rsidP="00DD3EFA">
      <w:pPr>
        <w:pStyle w:val="BodyText"/>
        <w:jc w:val="both"/>
      </w:pPr>
    </w:p>
    <w:p w14:paraId="449E4E6E" w14:textId="77777777" w:rsidR="007B5EAD" w:rsidRPr="00DD3EFA" w:rsidRDefault="00785D41" w:rsidP="009F0697">
      <w:pPr>
        <w:pStyle w:val="BodyText"/>
        <w:ind w:left="720"/>
        <w:jc w:val="both"/>
      </w:pPr>
      <w:r w:rsidRPr="00DD3EFA">
        <w:t>The Floodplain Administrator is authorized to waive the submission of site plans, construction documents, and other data that are required by these regulations but that are not required to be prepared by a registered design professional when it is found that the nature of the proposed development is such that the review of such submissions is not necessary to ascertain compliance.</w:t>
      </w:r>
    </w:p>
    <w:p w14:paraId="41192BBB" w14:textId="77777777" w:rsidR="007B5EAD" w:rsidRPr="00DD3EFA" w:rsidRDefault="007B5EAD" w:rsidP="009F0697">
      <w:pPr>
        <w:pStyle w:val="BodyText"/>
        <w:ind w:left="720"/>
        <w:jc w:val="both"/>
      </w:pPr>
    </w:p>
    <w:p w14:paraId="493D5575" w14:textId="1F5DD690" w:rsidR="00603286" w:rsidRDefault="40201BF0" w:rsidP="006D3EE4">
      <w:pPr>
        <w:pStyle w:val="BodyText"/>
        <w:jc w:val="both"/>
      </w:pPr>
      <w:r w:rsidRPr="0A247CFD">
        <w:rPr>
          <w:b/>
          <w:bCs/>
        </w:rPr>
        <w:t>§</w:t>
      </w:r>
      <w:r w:rsidR="00A3F8C1" w:rsidRPr="0A247CFD">
        <w:rPr>
          <w:b/>
          <w:bCs/>
        </w:rPr>
        <w:t>30.1</w:t>
      </w:r>
      <w:r w:rsidRPr="0A247CFD">
        <w:rPr>
          <w:b/>
          <w:bCs/>
        </w:rPr>
        <w:t>4</w:t>
      </w:r>
      <w:r w:rsidR="00A3F8C1" w:rsidRPr="0A247CFD">
        <w:rPr>
          <w:b/>
          <w:bCs/>
        </w:rPr>
        <w:t xml:space="preserve">.2 </w:t>
      </w:r>
      <w:r w:rsidR="0E9C3BE0" w:rsidRPr="0A247CFD">
        <w:rPr>
          <w:b/>
          <w:bCs/>
        </w:rPr>
        <w:t xml:space="preserve">Information in flood hazard </w:t>
      </w:r>
      <w:r w:rsidR="0E9C3BE0" w:rsidRPr="0A247CFD">
        <w:rPr>
          <w:b/>
          <w:bCs/>
          <w:spacing w:val="3"/>
        </w:rPr>
        <w:t xml:space="preserve">areas </w:t>
      </w:r>
      <w:r w:rsidR="0E9C3BE0" w:rsidRPr="0A247CFD">
        <w:rPr>
          <w:b/>
          <w:bCs/>
        </w:rPr>
        <w:t xml:space="preserve">without base flood elevations (approximate </w:t>
      </w:r>
      <w:r w:rsidR="0E9C3BE0" w:rsidRPr="0A247CFD">
        <w:rPr>
          <w:b/>
          <w:bCs/>
          <w:spacing w:val="-3"/>
        </w:rPr>
        <w:t xml:space="preserve">Zone </w:t>
      </w:r>
      <w:r w:rsidR="0E9C3BE0" w:rsidRPr="0A247CFD">
        <w:rPr>
          <w:b/>
          <w:bCs/>
          <w:spacing w:val="-5"/>
        </w:rPr>
        <w:t xml:space="preserve">A). </w:t>
      </w:r>
      <w:r w:rsidR="0E9C3BE0" w:rsidRPr="00DD3EFA">
        <w:t xml:space="preserve">Where flood hazard </w:t>
      </w:r>
      <w:r w:rsidR="0E9C3BE0" w:rsidRPr="00DD3EFA">
        <w:rPr>
          <w:spacing w:val="2"/>
        </w:rPr>
        <w:t xml:space="preserve">areas are </w:t>
      </w:r>
      <w:r w:rsidR="0E9C3BE0" w:rsidRPr="00DD3EFA">
        <w:t xml:space="preserve">delineated on the </w:t>
      </w:r>
      <w:r w:rsidR="58FD6B84" w:rsidRPr="00DD3EFA">
        <w:t xml:space="preserve">effective or preliminary </w:t>
      </w:r>
      <w:r w:rsidR="0E9C3BE0" w:rsidRPr="00DD3EFA">
        <w:rPr>
          <w:spacing w:val="-3"/>
        </w:rPr>
        <w:t xml:space="preserve">FIRM </w:t>
      </w:r>
      <w:r w:rsidR="0E9C3BE0" w:rsidRPr="00DD3EFA">
        <w:t xml:space="preserve">and base flood elevation data have not </w:t>
      </w:r>
      <w:r w:rsidR="0E9C3BE0" w:rsidRPr="00DD3EFA">
        <w:rPr>
          <w:spacing w:val="2"/>
        </w:rPr>
        <w:t xml:space="preserve">been </w:t>
      </w:r>
      <w:r w:rsidR="0E9C3BE0" w:rsidRPr="00DD3EFA">
        <w:t xml:space="preserve">provided, the applicant shall consult </w:t>
      </w:r>
      <w:r w:rsidR="0E9C3BE0" w:rsidRPr="00DD3EFA">
        <w:rPr>
          <w:spacing w:val="-5"/>
        </w:rPr>
        <w:t xml:space="preserve">with </w:t>
      </w:r>
      <w:r w:rsidR="0E9C3BE0" w:rsidRPr="00DD3EFA">
        <w:t>the Floodplain Administrator to determine whether</w:t>
      </w:r>
      <w:r w:rsidR="0E9C3BE0" w:rsidRPr="00DD3EFA">
        <w:rPr>
          <w:spacing w:val="-8"/>
        </w:rPr>
        <w:t xml:space="preserve"> </w:t>
      </w:r>
      <w:r w:rsidR="0E9C3BE0" w:rsidRPr="00DD3EFA">
        <w:t>to:</w:t>
      </w:r>
    </w:p>
    <w:p w14:paraId="6DFD0EED" w14:textId="77777777" w:rsidR="009F0697" w:rsidRPr="00DD3EFA" w:rsidRDefault="009F0697" w:rsidP="009F0697">
      <w:pPr>
        <w:pStyle w:val="BodyText"/>
        <w:ind w:left="720"/>
        <w:jc w:val="both"/>
      </w:pPr>
    </w:p>
    <w:p w14:paraId="70E3A3D7" w14:textId="0DB4AA16" w:rsidR="00AF41A8" w:rsidRPr="00DD3EFA" w:rsidRDefault="00AF41A8" w:rsidP="009F0697">
      <w:pPr>
        <w:pStyle w:val="ListParagraph"/>
        <w:numPr>
          <w:ilvl w:val="2"/>
          <w:numId w:val="38"/>
        </w:numPr>
        <w:tabs>
          <w:tab w:val="left" w:pos="1440"/>
        </w:tabs>
        <w:ind w:left="1440" w:hanging="360"/>
        <w:jc w:val="both"/>
      </w:pPr>
      <w:r w:rsidRPr="00DD3EFA">
        <w:t xml:space="preserve">Use the Approximation Method (Method 5) described in N.J.A.C. 7:13 in conjunction with Appendix 1 of the FHACA to determine the required flood elevation.  </w:t>
      </w:r>
    </w:p>
    <w:p w14:paraId="5104528D" w14:textId="6364CE4A" w:rsidR="00603286" w:rsidRPr="00DD3EFA" w:rsidRDefault="00785D41" w:rsidP="009F0697">
      <w:pPr>
        <w:pStyle w:val="ListParagraph"/>
        <w:numPr>
          <w:ilvl w:val="2"/>
          <w:numId w:val="38"/>
        </w:numPr>
        <w:tabs>
          <w:tab w:val="left" w:pos="1440"/>
        </w:tabs>
        <w:ind w:left="1440" w:hanging="360"/>
        <w:jc w:val="both"/>
      </w:pPr>
      <w:r w:rsidRPr="00DD3EFA">
        <w:t xml:space="preserve">Obtain, </w:t>
      </w:r>
      <w:r w:rsidR="00815921" w:rsidRPr="00DD3EFA">
        <w:t>review,</w:t>
      </w:r>
      <w:r w:rsidRPr="00DD3EFA">
        <w:t xml:space="preserve"> and </w:t>
      </w:r>
      <w:r w:rsidRPr="00DD3EFA">
        <w:rPr>
          <w:spacing w:val="2"/>
        </w:rPr>
        <w:t xml:space="preserve">reasonably </w:t>
      </w:r>
      <w:r w:rsidRPr="00DD3EFA">
        <w:rPr>
          <w:spacing w:val="-3"/>
        </w:rPr>
        <w:t xml:space="preserve">utilize </w:t>
      </w:r>
      <w:r w:rsidRPr="00DD3EFA">
        <w:t xml:space="preserve">data available </w:t>
      </w:r>
      <w:r w:rsidRPr="00DD3EFA">
        <w:rPr>
          <w:spacing w:val="2"/>
        </w:rPr>
        <w:t xml:space="preserve">from </w:t>
      </w:r>
      <w:r w:rsidRPr="00DD3EFA">
        <w:t xml:space="preserve">a </w:t>
      </w:r>
      <w:r w:rsidR="00985E31" w:rsidRPr="00DD3EFA">
        <w:t>F</w:t>
      </w:r>
      <w:r w:rsidRPr="00DD3EFA">
        <w:t xml:space="preserve">ederal, </w:t>
      </w:r>
      <w:proofErr w:type="gramStart"/>
      <w:r w:rsidR="00985E31" w:rsidRPr="00DD3EFA">
        <w:t>S</w:t>
      </w:r>
      <w:r w:rsidRPr="00DD3EFA">
        <w:t>tate</w:t>
      </w:r>
      <w:proofErr w:type="gramEnd"/>
      <w:r w:rsidRPr="00DD3EFA">
        <w:t xml:space="preserve"> or other </w:t>
      </w:r>
      <w:r w:rsidRPr="00DD3EFA">
        <w:rPr>
          <w:spacing w:val="-4"/>
        </w:rPr>
        <w:t xml:space="preserve">source </w:t>
      </w:r>
      <w:r w:rsidRPr="00DD3EFA">
        <w:rPr>
          <w:spacing w:val="-3"/>
        </w:rPr>
        <w:t xml:space="preserve">when </w:t>
      </w:r>
      <w:r w:rsidRPr="00DD3EFA">
        <w:t xml:space="preserve">those data </w:t>
      </w:r>
      <w:r w:rsidRPr="00DD3EFA">
        <w:rPr>
          <w:spacing w:val="2"/>
        </w:rPr>
        <w:t xml:space="preserve">are </w:t>
      </w:r>
      <w:r w:rsidRPr="00DD3EFA">
        <w:t>deemed acceptable to the Floodplain Administrator to reasonably reflect flooding</w:t>
      </w:r>
      <w:r w:rsidRPr="00DD3EFA">
        <w:rPr>
          <w:spacing w:val="-22"/>
        </w:rPr>
        <w:t xml:space="preserve"> </w:t>
      </w:r>
      <w:r w:rsidRPr="00DD3EFA">
        <w:t>conditions.</w:t>
      </w:r>
    </w:p>
    <w:p w14:paraId="2F61DA3E" w14:textId="41123050" w:rsidR="00AF41A8" w:rsidRPr="00DD3EFA" w:rsidRDefault="00785D41" w:rsidP="009F0697">
      <w:pPr>
        <w:pStyle w:val="ListParagraph"/>
        <w:numPr>
          <w:ilvl w:val="2"/>
          <w:numId w:val="38"/>
        </w:numPr>
        <w:tabs>
          <w:tab w:val="left" w:pos="1440"/>
        </w:tabs>
        <w:ind w:left="1440" w:hanging="360"/>
        <w:jc w:val="both"/>
      </w:pPr>
      <w:r w:rsidRPr="00DD3EFA">
        <w:t xml:space="preserve">Determine the base flood elevation in accordance </w:t>
      </w:r>
      <w:r w:rsidRPr="00DD3EFA">
        <w:rPr>
          <w:spacing w:val="-5"/>
        </w:rPr>
        <w:t xml:space="preserve">with </w:t>
      </w:r>
      <w:r w:rsidRPr="00DD3EFA">
        <w:t xml:space="preserve">accepted hydrologic </w:t>
      </w:r>
      <w:r w:rsidRPr="00DD3EFA">
        <w:rPr>
          <w:spacing w:val="3"/>
        </w:rPr>
        <w:t xml:space="preserve">and </w:t>
      </w:r>
      <w:r w:rsidRPr="00DD3EFA">
        <w:t>hydraulic engineering techniques</w:t>
      </w:r>
      <w:r w:rsidR="00AF41A8" w:rsidRPr="00DD3EFA">
        <w:t xml:space="preserve"> according to Method 6 as described in N.J.A.C. </w:t>
      </w:r>
      <w:r w:rsidR="00AF41A8" w:rsidRPr="00DD3EFA">
        <w:lastRenderedPageBreak/>
        <w:t xml:space="preserve">7:13. </w:t>
      </w:r>
      <w:r w:rsidRPr="00DD3EFA">
        <w:t xml:space="preserve">Such analyses shall be performed and sealed by a </w:t>
      </w:r>
      <w:r w:rsidR="00AF41A8" w:rsidRPr="00DD3EFA">
        <w:rPr>
          <w:spacing w:val="2"/>
        </w:rPr>
        <w:t>licensed</w:t>
      </w:r>
      <w:r w:rsidRPr="00DD3EFA">
        <w:t xml:space="preserve"> professional</w:t>
      </w:r>
      <w:r w:rsidR="00AF41A8" w:rsidRPr="00DD3EFA">
        <w:t xml:space="preserve"> engineer</w:t>
      </w:r>
      <w:r w:rsidRPr="00DD3EFA">
        <w:t>.</w:t>
      </w:r>
    </w:p>
    <w:p w14:paraId="7EB327A9" w14:textId="77777777" w:rsidR="009F0697" w:rsidRDefault="009F0697" w:rsidP="009F0697">
      <w:pPr>
        <w:tabs>
          <w:tab w:val="left" w:pos="1440"/>
        </w:tabs>
        <w:ind w:left="1440"/>
        <w:jc w:val="both"/>
      </w:pPr>
    </w:p>
    <w:p w14:paraId="2DDFDE64" w14:textId="72AD556D" w:rsidR="00603286" w:rsidRPr="00DD3EFA" w:rsidRDefault="00785D41" w:rsidP="009F0697">
      <w:pPr>
        <w:tabs>
          <w:tab w:val="left" w:pos="1440"/>
        </w:tabs>
        <w:ind w:left="1440"/>
        <w:jc w:val="both"/>
      </w:pPr>
      <w:r w:rsidRPr="00DD3EFA">
        <w:t xml:space="preserve">Studies, </w:t>
      </w:r>
      <w:r w:rsidR="00815921" w:rsidRPr="00DD3EFA">
        <w:t>analyses,</w:t>
      </w:r>
      <w:r w:rsidRPr="00DD3EFA">
        <w:t xml:space="preserve"> and </w:t>
      </w:r>
      <w:r w:rsidRPr="00DD3EFA">
        <w:rPr>
          <w:spacing w:val="-3"/>
        </w:rPr>
        <w:t xml:space="preserve">computations </w:t>
      </w:r>
      <w:r w:rsidRPr="00DD3EFA">
        <w:t xml:space="preserve">shall be submitted in sufficient detail to allow review and </w:t>
      </w:r>
      <w:r w:rsidRPr="00DD3EFA">
        <w:rPr>
          <w:spacing w:val="2"/>
        </w:rPr>
        <w:t xml:space="preserve">approval </w:t>
      </w:r>
      <w:r w:rsidRPr="00DD3EFA">
        <w:t>by the Floodplain Administrator</w:t>
      </w:r>
      <w:r w:rsidR="00AF41A8" w:rsidRPr="00DD3EFA">
        <w:t xml:space="preserve"> prior to floodplain development permit issuance</w:t>
      </w:r>
      <w:r w:rsidRPr="00DD3EFA">
        <w:t xml:space="preserve">. </w:t>
      </w:r>
      <w:r w:rsidRPr="00DD3EFA">
        <w:rPr>
          <w:spacing w:val="3"/>
        </w:rPr>
        <w:t xml:space="preserve">The </w:t>
      </w:r>
      <w:r w:rsidRPr="00DD3EFA">
        <w:t xml:space="preserve">accuracy of data submitted for such determination shall be the responsibility of </w:t>
      </w:r>
      <w:r w:rsidRPr="00DD3EFA">
        <w:rPr>
          <w:spacing w:val="2"/>
        </w:rPr>
        <w:t xml:space="preserve">the </w:t>
      </w:r>
      <w:r w:rsidRPr="00DD3EFA">
        <w:t xml:space="preserve">applicant. Where the data </w:t>
      </w:r>
      <w:r w:rsidRPr="00DD3EFA">
        <w:rPr>
          <w:spacing w:val="2"/>
        </w:rPr>
        <w:t xml:space="preserve">are </w:t>
      </w:r>
      <w:r w:rsidRPr="00DD3EFA">
        <w:t xml:space="preserve">to be used to </w:t>
      </w:r>
      <w:r w:rsidRPr="00DD3EFA">
        <w:rPr>
          <w:spacing w:val="2"/>
        </w:rPr>
        <w:t xml:space="preserve">support </w:t>
      </w:r>
      <w:r w:rsidRPr="00DD3EFA">
        <w:t xml:space="preserve">a Letter of </w:t>
      </w:r>
      <w:r w:rsidRPr="00DD3EFA">
        <w:rPr>
          <w:spacing w:val="-3"/>
        </w:rPr>
        <w:t xml:space="preserve">Map </w:t>
      </w:r>
      <w:r w:rsidRPr="00DD3EFA">
        <w:t>Change</w:t>
      </w:r>
      <w:r w:rsidR="00AF41A8" w:rsidRPr="00DD3EFA">
        <w:t xml:space="preserve"> (LOMC)</w:t>
      </w:r>
      <w:r w:rsidRPr="00DD3EFA">
        <w:t xml:space="preserve"> </w:t>
      </w:r>
      <w:r w:rsidRPr="00DD3EFA">
        <w:rPr>
          <w:spacing w:val="2"/>
        </w:rPr>
        <w:t xml:space="preserve">from </w:t>
      </w:r>
      <w:r w:rsidRPr="00DD3EFA">
        <w:rPr>
          <w:spacing w:val="-7"/>
        </w:rPr>
        <w:t xml:space="preserve">FEMA, </w:t>
      </w:r>
      <w:r w:rsidRPr="00DD3EFA">
        <w:t xml:space="preserve">the applicant shall be responsible for satisfying the submittal requirements and </w:t>
      </w:r>
      <w:proofErr w:type="gramStart"/>
      <w:r w:rsidRPr="00DD3EFA">
        <w:t>pay</w:t>
      </w:r>
      <w:proofErr w:type="gramEnd"/>
      <w:r w:rsidRPr="00DD3EFA">
        <w:t xml:space="preserve"> </w:t>
      </w:r>
      <w:r w:rsidRPr="00DD3EFA">
        <w:rPr>
          <w:spacing w:val="2"/>
        </w:rPr>
        <w:t xml:space="preserve">the </w:t>
      </w:r>
      <w:r w:rsidRPr="00DD3EFA">
        <w:t>processing</w:t>
      </w:r>
      <w:r w:rsidRPr="00DD3EFA">
        <w:rPr>
          <w:spacing w:val="-10"/>
        </w:rPr>
        <w:t xml:space="preserve"> </w:t>
      </w:r>
      <w:r w:rsidRPr="00DD3EFA">
        <w:t>fees.</w:t>
      </w:r>
    </w:p>
    <w:p w14:paraId="00635CC7" w14:textId="77777777" w:rsidR="00603286" w:rsidRPr="00DD3EFA" w:rsidRDefault="00603286" w:rsidP="00DD3EFA">
      <w:pPr>
        <w:pStyle w:val="BodyText"/>
        <w:jc w:val="both"/>
      </w:pPr>
    </w:p>
    <w:p w14:paraId="7EEAE57A" w14:textId="5A02C755" w:rsidR="00603286" w:rsidRDefault="40201BF0" w:rsidP="006D3EE4">
      <w:pPr>
        <w:tabs>
          <w:tab w:val="left" w:pos="743"/>
        </w:tabs>
        <w:jc w:val="both"/>
      </w:pPr>
      <w:r w:rsidRPr="0A247CFD">
        <w:rPr>
          <w:b/>
          <w:bCs/>
        </w:rPr>
        <w:t>§</w:t>
      </w:r>
      <w:r w:rsidR="00A3F8C1" w:rsidRPr="0A247CFD">
        <w:rPr>
          <w:b/>
          <w:bCs/>
        </w:rPr>
        <w:t>30.1</w:t>
      </w:r>
      <w:r w:rsidRPr="0A247CFD">
        <w:rPr>
          <w:b/>
          <w:bCs/>
        </w:rPr>
        <w:t>4</w:t>
      </w:r>
      <w:r w:rsidR="00A3F8C1" w:rsidRPr="0A247CFD">
        <w:rPr>
          <w:b/>
          <w:bCs/>
        </w:rPr>
        <w:t xml:space="preserve">.3 </w:t>
      </w:r>
      <w:r w:rsidR="0E9C3BE0" w:rsidRPr="0A247CFD">
        <w:rPr>
          <w:b/>
          <w:bCs/>
        </w:rPr>
        <w:t xml:space="preserve">Analyses </w:t>
      </w:r>
      <w:r w:rsidR="0E9C3BE0" w:rsidRPr="0A247CFD">
        <w:rPr>
          <w:b/>
          <w:bCs/>
          <w:spacing w:val="3"/>
        </w:rPr>
        <w:t xml:space="preserve">and </w:t>
      </w:r>
      <w:r w:rsidR="0E9C3BE0" w:rsidRPr="0A247CFD">
        <w:rPr>
          <w:b/>
          <w:bCs/>
        </w:rPr>
        <w:t>certifications</w:t>
      </w:r>
      <w:r w:rsidR="58FD6B84" w:rsidRPr="0A247CFD">
        <w:rPr>
          <w:b/>
          <w:bCs/>
        </w:rPr>
        <w:t xml:space="preserve"> by a Licensed Professional Engineer</w:t>
      </w:r>
      <w:r w:rsidR="0E9C3BE0" w:rsidRPr="0A247CFD">
        <w:rPr>
          <w:b/>
          <w:bCs/>
        </w:rPr>
        <w:t xml:space="preserve">. </w:t>
      </w:r>
      <w:r w:rsidR="0E9C3BE0" w:rsidRPr="00DD3EFA">
        <w:rPr>
          <w:spacing w:val="-3"/>
        </w:rPr>
        <w:t xml:space="preserve">As </w:t>
      </w:r>
      <w:r w:rsidR="0E9C3BE0" w:rsidRPr="00DD3EFA">
        <w:t xml:space="preserve">applicable to the location and </w:t>
      </w:r>
      <w:r w:rsidR="0E9C3BE0" w:rsidRPr="00DD3EFA">
        <w:rPr>
          <w:spacing w:val="2"/>
        </w:rPr>
        <w:t xml:space="preserve">nature </w:t>
      </w:r>
      <w:r w:rsidR="0E9C3BE0" w:rsidRPr="00DD3EFA">
        <w:t xml:space="preserve">of </w:t>
      </w:r>
      <w:r w:rsidR="0E9C3BE0" w:rsidRPr="00DD3EFA">
        <w:rPr>
          <w:spacing w:val="2"/>
        </w:rPr>
        <w:t xml:space="preserve">the proposed </w:t>
      </w:r>
      <w:r w:rsidR="0E9C3BE0" w:rsidRPr="00DD3EFA">
        <w:t xml:space="preserve">development activity, and in addition to the requirements of this section, the applicant shall have the following analyses signed and sealed by a </w:t>
      </w:r>
      <w:r w:rsidR="1056C94A" w:rsidRPr="00DD3EFA">
        <w:t>licens</w:t>
      </w:r>
      <w:r w:rsidR="0E9C3BE0" w:rsidRPr="00DD3EFA">
        <w:t xml:space="preserve">ed professional engineer for submission </w:t>
      </w:r>
      <w:r w:rsidR="0E9C3BE0" w:rsidRPr="00DD3EFA">
        <w:rPr>
          <w:spacing w:val="-5"/>
        </w:rPr>
        <w:t xml:space="preserve">with </w:t>
      </w:r>
      <w:r w:rsidR="0E9C3BE0" w:rsidRPr="00DD3EFA">
        <w:t>the site plan and construction</w:t>
      </w:r>
      <w:r w:rsidR="0E9C3BE0" w:rsidRPr="00DD3EFA">
        <w:rPr>
          <w:spacing w:val="-38"/>
        </w:rPr>
        <w:t xml:space="preserve"> </w:t>
      </w:r>
      <w:r w:rsidR="0E9C3BE0" w:rsidRPr="00DD3EFA">
        <w:t>documents:</w:t>
      </w:r>
    </w:p>
    <w:p w14:paraId="37A5E7B7" w14:textId="77777777" w:rsidR="009F0697" w:rsidRPr="00DD3EFA" w:rsidRDefault="009F0697" w:rsidP="009F0697">
      <w:pPr>
        <w:tabs>
          <w:tab w:val="left" w:pos="743"/>
        </w:tabs>
        <w:ind w:left="720"/>
        <w:jc w:val="both"/>
      </w:pPr>
    </w:p>
    <w:p w14:paraId="14727974" w14:textId="7500B598" w:rsidR="00603286" w:rsidRPr="00DD3EFA" w:rsidRDefault="00785D41" w:rsidP="009F0697">
      <w:pPr>
        <w:pStyle w:val="ListParagraph"/>
        <w:numPr>
          <w:ilvl w:val="2"/>
          <w:numId w:val="39"/>
        </w:numPr>
        <w:tabs>
          <w:tab w:val="left" w:pos="1440"/>
        </w:tabs>
        <w:ind w:left="1440"/>
        <w:jc w:val="both"/>
      </w:pPr>
      <w:r w:rsidRPr="00DD3EFA">
        <w:rPr>
          <w:spacing w:val="3"/>
        </w:rPr>
        <w:t xml:space="preserve">For </w:t>
      </w:r>
      <w:r w:rsidRPr="00DD3EFA">
        <w:t xml:space="preserve">development activities proposed to be located in a </w:t>
      </w:r>
      <w:r w:rsidRPr="00DD3EFA">
        <w:rPr>
          <w:spacing w:val="2"/>
        </w:rPr>
        <w:t xml:space="preserve">regulatory </w:t>
      </w:r>
      <w:r w:rsidRPr="00DD3EFA">
        <w:t xml:space="preserve">floodway, a floodway encroachment analysis that demonstrates </w:t>
      </w:r>
      <w:r w:rsidRPr="00DD3EFA">
        <w:rPr>
          <w:spacing w:val="-3"/>
        </w:rPr>
        <w:t xml:space="preserve">that </w:t>
      </w:r>
      <w:r w:rsidRPr="00DD3EFA">
        <w:t xml:space="preserve">the encroachment of the proposed development </w:t>
      </w:r>
      <w:r w:rsidRPr="00DD3EFA">
        <w:rPr>
          <w:spacing w:val="-6"/>
        </w:rPr>
        <w:t xml:space="preserve">will </w:t>
      </w:r>
      <w:r w:rsidRPr="00DD3EFA">
        <w:t xml:space="preserve">not cause any increase in base flood elevations; where the applicant </w:t>
      </w:r>
      <w:r w:rsidRPr="00DD3EFA">
        <w:rPr>
          <w:spacing w:val="2"/>
        </w:rPr>
        <w:t xml:space="preserve">proposes </w:t>
      </w:r>
      <w:r w:rsidRPr="00DD3EFA">
        <w:t xml:space="preserve">to undertake development activities that do increase base flood elevations, </w:t>
      </w:r>
      <w:r w:rsidRPr="00DD3EFA">
        <w:rPr>
          <w:spacing w:val="2"/>
        </w:rPr>
        <w:t xml:space="preserve">the </w:t>
      </w:r>
      <w:r w:rsidRPr="00DD3EFA">
        <w:t xml:space="preserve">applicant shall submit such analysis to </w:t>
      </w:r>
      <w:r w:rsidRPr="00DD3EFA">
        <w:rPr>
          <w:spacing w:val="-3"/>
        </w:rPr>
        <w:t xml:space="preserve">FEMA </w:t>
      </w:r>
      <w:r w:rsidRPr="00DD3EFA">
        <w:t xml:space="preserve">as specified in Section </w:t>
      </w:r>
      <w:r w:rsidR="008038C0" w:rsidRPr="00DD3EFA">
        <w:t>30.1</w:t>
      </w:r>
      <w:r w:rsidR="009F0697">
        <w:t>4</w:t>
      </w:r>
      <w:r w:rsidRPr="00DD3EFA">
        <w:t xml:space="preserve">.4 of these regulations and shall submit the Conditional Letter of </w:t>
      </w:r>
      <w:r w:rsidRPr="00DD3EFA">
        <w:rPr>
          <w:spacing w:val="-3"/>
        </w:rPr>
        <w:t xml:space="preserve">Map </w:t>
      </w:r>
      <w:r w:rsidRPr="00DD3EFA">
        <w:t xml:space="preserve">Revision, if issued by </w:t>
      </w:r>
      <w:r w:rsidRPr="00DD3EFA">
        <w:rPr>
          <w:spacing w:val="-4"/>
        </w:rPr>
        <w:t xml:space="preserve">FEMA, </w:t>
      </w:r>
      <w:r w:rsidRPr="00DD3EFA">
        <w:rPr>
          <w:spacing w:val="-5"/>
        </w:rPr>
        <w:t xml:space="preserve">with </w:t>
      </w:r>
      <w:r w:rsidRPr="00DD3EFA">
        <w:t>the site plan and construction</w:t>
      </w:r>
      <w:r w:rsidRPr="00DD3EFA">
        <w:rPr>
          <w:spacing w:val="-32"/>
        </w:rPr>
        <w:t xml:space="preserve"> </w:t>
      </w:r>
      <w:r w:rsidRPr="00DD3EFA">
        <w:t>documents.</w:t>
      </w:r>
    </w:p>
    <w:p w14:paraId="2CA521FB" w14:textId="77777777" w:rsidR="00D10267" w:rsidRPr="00DD3EFA" w:rsidRDefault="00785D41" w:rsidP="009F0697">
      <w:pPr>
        <w:pStyle w:val="ListParagraph"/>
        <w:numPr>
          <w:ilvl w:val="2"/>
          <w:numId w:val="39"/>
        </w:numPr>
        <w:tabs>
          <w:tab w:val="left" w:pos="1440"/>
        </w:tabs>
        <w:ind w:left="1440"/>
        <w:jc w:val="both"/>
        <w:rPr>
          <w:rFonts w:eastAsiaTheme="minorEastAsia"/>
        </w:rPr>
      </w:pPr>
      <w:r w:rsidRPr="00DD3EFA">
        <w:rPr>
          <w:spacing w:val="3"/>
        </w:rPr>
        <w:t xml:space="preserve">For </w:t>
      </w:r>
      <w:r w:rsidRPr="00DD3EFA">
        <w:t xml:space="preserve">development activities proposed to be located in a riverine flood hazard </w:t>
      </w:r>
      <w:r w:rsidRPr="00DD3EFA">
        <w:rPr>
          <w:spacing w:val="2"/>
        </w:rPr>
        <w:t xml:space="preserve">area </w:t>
      </w:r>
      <w:r w:rsidRPr="00DD3EFA">
        <w:t xml:space="preserve">where base flood elevations </w:t>
      </w:r>
      <w:r w:rsidRPr="00DD3EFA">
        <w:rPr>
          <w:spacing w:val="2"/>
        </w:rPr>
        <w:t xml:space="preserve">are </w:t>
      </w:r>
      <w:r w:rsidRPr="00DD3EFA">
        <w:t xml:space="preserve">included in the </w:t>
      </w:r>
      <w:r w:rsidRPr="00DD3EFA">
        <w:rPr>
          <w:spacing w:val="-3"/>
        </w:rPr>
        <w:t xml:space="preserve">FIS </w:t>
      </w:r>
      <w:r w:rsidRPr="00DD3EFA">
        <w:t xml:space="preserve">or </w:t>
      </w:r>
      <w:r w:rsidRPr="00DD3EFA">
        <w:rPr>
          <w:spacing w:val="-3"/>
        </w:rPr>
        <w:t xml:space="preserve">FIRM </w:t>
      </w:r>
      <w:r w:rsidRPr="00DD3EFA">
        <w:t xml:space="preserve">but floodways have not </w:t>
      </w:r>
      <w:r w:rsidRPr="00DD3EFA">
        <w:rPr>
          <w:spacing w:val="3"/>
        </w:rPr>
        <w:t xml:space="preserve">been </w:t>
      </w:r>
      <w:r w:rsidRPr="00DD3EFA">
        <w:t xml:space="preserve">designated, hydrologic and hydraulic analyses that demonstrate that the cumulative effect of the </w:t>
      </w:r>
      <w:r w:rsidRPr="00DD3EFA">
        <w:rPr>
          <w:spacing w:val="2"/>
        </w:rPr>
        <w:t xml:space="preserve">proposed </w:t>
      </w:r>
      <w:r w:rsidRPr="00DD3EFA">
        <w:t xml:space="preserve">development, </w:t>
      </w:r>
      <w:r w:rsidRPr="00DD3EFA">
        <w:rPr>
          <w:spacing w:val="-3"/>
        </w:rPr>
        <w:t xml:space="preserve">when </w:t>
      </w:r>
      <w:r w:rsidRPr="00DD3EFA">
        <w:t xml:space="preserve">combined </w:t>
      </w:r>
      <w:r w:rsidRPr="00DD3EFA">
        <w:rPr>
          <w:spacing w:val="-5"/>
        </w:rPr>
        <w:t xml:space="preserve">with </w:t>
      </w:r>
      <w:r w:rsidRPr="00DD3EFA">
        <w:t xml:space="preserve">all other existing </w:t>
      </w:r>
      <w:r w:rsidRPr="00DD3EFA">
        <w:rPr>
          <w:spacing w:val="3"/>
        </w:rPr>
        <w:t xml:space="preserve">and </w:t>
      </w:r>
      <w:r w:rsidRPr="00DD3EFA">
        <w:t xml:space="preserve">anticipated flood hazard </w:t>
      </w:r>
      <w:r w:rsidRPr="00DD3EFA">
        <w:rPr>
          <w:spacing w:val="2"/>
        </w:rPr>
        <w:t xml:space="preserve">area </w:t>
      </w:r>
      <w:r w:rsidRPr="00DD3EFA">
        <w:t>encroachments</w:t>
      </w:r>
      <w:r w:rsidR="00D10267" w:rsidRPr="00DD3EFA">
        <w:t xml:space="preserve"> will not increase the base flood elevation more</w:t>
      </w:r>
      <w:r w:rsidRPr="00DD3EFA">
        <w:t xml:space="preserve"> than </w:t>
      </w:r>
      <w:r w:rsidR="00D10267" w:rsidRPr="00DD3EFA">
        <w:t>0.2</w:t>
      </w:r>
      <w:r w:rsidRPr="00DD3EFA">
        <w:t xml:space="preserve"> f</w:t>
      </w:r>
      <w:r w:rsidR="00D10267" w:rsidRPr="00DD3EFA">
        <w:t>ee</w:t>
      </w:r>
      <w:r w:rsidRPr="00DD3EFA">
        <w:t>t at any point within the jurisdiction. This requirement does not apply in isolated flood hazard areas not connected to a riverine flood hazard area or in flood hazard areas identified as Zone AO or Zone AH.</w:t>
      </w:r>
    </w:p>
    <w:p w14:paraId="5F8C697B" w14:textId="31D8CB62" w:rsidR="00D10267" w:rsidRPr="00DD3EFA" w:rsidRDefault="00785D41" w:rsidP="009F0697">
      <w:pPr>
        <w:pStyle w:val="ListParagraph"/>
        <w:numPr>
          <w:ilvl w:val="2"/>
          <w:numId w:val="39"/>
        </w:numPr>
        <w:tabs>
          <w:tab w:val="left" w:pos="1440"/>
        </w:tabs>
        <w:ind w:left="1440"/>
        <w:jc w:val="both"/>
        <w:rPr>
          <w:rFonts w:eastAsiaTheme="minorEastAsia"/>
        </w:rPr>
      </w:pPr>
      <w:r w:rsidRPr="00DD3EFA">
        <w:rPr>
          <w:spacing w:val="3"/>
        </w:rPr>
        <w:t xml:space="preserve">For </w:t>
      </w:r>
      <w:r w:rsidRPr="00DD3EFA">
        <w:t xml:space="preserve">alteration of a watercourse, an engineering analysis prepared in accordance </w:t>
      </w:r>
      <w:r w:rsidRPr="00DD3EFA">
        <w:rPr>
          <w:spacing w:val="-5"/>
        </w:rPr>
        <w:t xml:space="preserve">with </w:t>
      </w:r>
      <w:r w:rsidRPr="00DD3EFA">
        <w:rPr>
          <w:spacing w:val="2"/>
        </w:rPr>
        <w:t xml:space="preserve">standard </w:t>
      </w:r>
      <w:r w:rsidRPr="00DD3EFA">
        <w:t xml:space="preserve">engineering practices </w:t>
      </w:r>
      <w:r w:rsidRPr="00DD3EFA">
        <w:rPr>
          <w:spacing w:val="-4"/>
        </w:rPr>
        <w:t xml:space="preserve">which </w:t>
      </w:r>
      <w:r w:rsidRPr="00DD3EFA">
        <w:t xml:space="preserve">demonstrates that the flood-carrying capacity </w:t>
      </w:r>
      <w:r w:rsidRPr="00DD3EFA">
        <w:rPr>
          <w:spacing w:val="3"/>
        </w:rPr>
        <w:t xml:space="preserve">of </w:t>
      </w:r>
      <w:r w:rsidRPr="00DD3EFA">
        <w:t xml:space="preserve">the altered or relocated portion of the watercourse </w:t>
      </w:r>
      <w:r w:rsidRPr="00DD3EFA">
        <w:rPr>
          <w:spacing w:val="-6"/>
        </w:rPr>
        <w:t xml:space="preserve">will </w:t>
      </w:r>
      <w:r w:rsidRPr="00DD3EFA">
        <w:t xml:space="preserve">not be </w:t>
      </w:r>
      <w:r w:rsidRPr="00DD3EFA">
        <w:rPr>
          <w:spacing w:val="2"/>
        </w:rPr>
        <w:t xml:space="preserve">decreased, </w:t>
      </w:r>
      <w:r w:rsidRPr="00DD3EFA">
        <w:rPr>
          <w:spacing w:val="3"/>
        </w:rPr>
        <w:t xml:space="preserve">and </w:t>
      </w:r>
      <w:r w:rsidRPr="00DD3EFA">
        <w:t xml:space="preserve">certification that the altered watercourse </w:t>
      </w:r>
      <w:r w:rsidR="00D10267" w:rsidRPr="00DD3EFA">
        <w:t>shall</w:t>
      </w:r>
      <w:r w:rsidRPr="00DD3EFA">
        <w:t xml:space="preserve"> be maintained</w:t>
      </w:r>
      <w:r w:rsidR="00D10267" w:rsidRPr="00DD3EFA">
        <w:t xml:space="preserve">, neither increasing nor decreasing </w:t>
      </w:r>
      <w:r w:rsidRPr="00DD3EFA">
        <w:t xml:space="preserve">the channel's flood-carrying capacity. </w:t>
      </w:r>
      <w:r w:rsidRPr="00DD3EFA">
        <w:rPr>
          <w:spacing w:val="3"/>
        </w:rPr>
        <w:t xml:space="preserve">The </w:t>
      </w:r>
      <w:r w:rsidRPr="00DD3EFA">
        <w:t xml:space="preserve">applicant shall submit the analysis to </w:t>
      </w:r>
      <w:r w:rsidRPr="00DD3EFA">
        <w:rPr>
          <w:spacing w:val="-3"/>
        </w:rPr>
        <w:t xml:space="preserve">FEMA </w:t>
      </w:r>
      <w:r w:rsidRPr="00DD3EFA">
        <w:t xml:space="preserve">as specified in Section </w:t>
      </w:r>
      <w:r w:rsidR="008038C0" w:rsidRPr="00DD3EFA">
        <w:t>30.1</w:t>
      </w:r>
      <w:r w:rsidR="009F0697">
        <w:t>4</w:t>
      </w:r>
      <w:r w:rsidRPr="00DD3EFA">
        <w:t xml:space="preserve">.4 of these regulations. </w:t>
      </w:r>
      <w:r w:rsidR="00D10267" w:rsidRPr="00DD3EFA">
        <w:t xml:space="preserve"> </w:t>
      </w:r>
      <w:r w:rsidR="00D10267" w:rsidRPr="00DD3EFA">
        <w:rPr>
          <w:rFonts w:eastAsiaTheme="minorEastAsia"/>
        </w:rPr>
        <w:t>The applicant shall notify the chief executive officer of all affected adjacent jurisdictions, the N</w:t>
      </w:r>
      <w:r w:rsidR="00985E31" w:rsidRPr="00DD3EFA">
        <w:rPr>
          <w:rFonts w:eastAsiaTheme="minorEastAsia"/>
        </w:rPr>
        <w:t>JDEP</w:t>
      </w:r>
      <w:r w:rsidR="00D10267" w:rsidRPr="00DD3EFA">
        <w:rPr>
          <w:rFonts w:eastAsiaTheme="minorEastAsia"/>
        </w:rPr>
        <w:t xml:space="preserve">’s Bureau of Flood Engineering and the Division of Land Resource Protection; and shall provide documentation of such notifications.  </w:t>
      </w:r>
    </w:p>
    <w:p w14:paraId="2BE42200" w14:textId="2EBBB3D4" w:rsidR="00603286" w:rsidRPr="00DD3EFA" w:rsidRDefault="00785D41" w:rsidP="009F0697">
      <w:pPr>
        <w:pStyle w:val="ListParagraph"/>
        <w:numPr>
          <w:ilvl w:val="2"/>
          <w:numId w:val="39"/>
        </w:numPr>
        <w:tabs>
          <w:tab w:val="left" w:pos="1440"/>
        </w:tabs>
        <w:ind w:left="1440"/>
        <w:jc w:val="both"/>
        <w:rPr>
          <w:rFonts w:eastAsiaTheme="minorEastAsia"/>
        </w:rPr>
      </w:pPr>
      <w:r w:rsidRPr="00DD3EFA">
        <w:rPr>
          <w:spacing w:val="3"/>
        </w:rPr>
        <w:t xml:space="preserve">For </w:t>
      </w:r>
      <w:r w:rsidRPr="00DD3EFA">
        <w:t xml:space="preserve">activities that </w:t>
      </w:r>
      <w:r w:rsidRPr="00DD3EFA">
        <w:rPr>
          <w:spacing w:val="2"/>
        </w:rPr>
        <w:t xml:space="preserve">propose </w:t>
      </w:r>
      <w:r w:rsidRPr="00DD3EFA">
        <w:t xml:space="preserve">to alter sand dunes in coastal high hazard </w:t>
      </w:r>
      <w:r w:rsidRPr="00DD3EFA">
        <w:rPr>
          <w:spacing w:val="2"/>
        </w:rPr>
        <w:t xml:space="preserve">areas </w:t>
      </w:r>
      <w:r w:rsidRPr="00DD3EFA">
        <w:t xml:space="preserve">(Zone </w:t>
      </w:r>
      <w:r w:rsidRPr="00DD3EFA">
        <w:rPr>
          <w:spacing w:val="-3"/>
        </w:rPr>
        <w:t xml:space="preserve">V) </w:t>
      </w:r>
      <w:r w:rsidRPr="00DD3EFA">
        <w:t xml:space="preserve">and Coastal </w:t>
      </w:r>
      <w:proofErr w:type="gramStart"/>
      <w:r w:rsidRPr="00DD3EFA">
        <w:t>A</w:t>
      </w:r>
      <w:proofErr w:type="gramEnd"/>
      <w:r w:rsidRPr="00DD3EFA">
        <w:t xml:space="preserve"> Zones, an engineering analysis </w:t>
      </w:r>
      <w:r w:rsidR="00D10267" w:rsidRPr="00DD3EFA">
        <w:rPr>
          <w:rFonts w:eastAsiaTheme="minorEastAsia"/>
        </w:rPr>
        <w:t>that demonstrates that the proposed alteration will not increase the potential for flood damage and documentation of the issuance of a New Jersey Coastal Zone Management permit under N.J.A.C. 7:7.</w:t>
      </w:r>
    </w:p>
    <w:p w14:paraId="71EE89AE" w14:textId="35F46470" w:rsidR="00D10267" w:rsidRPr="00DD3EFA" w:rsidRDefault="00D10267" w:rsidP="009F0697">
      <w:pPr>
        <w:pStyle w:val="ListParagraph"/>
        <w:numPr>
          <w:ilvl w:val="2"/>
          <w:numId w:val="39"/>
        </w:numPr>
        <w:tabs>
          <w:tab w:val="left" w:pos="1440"/>
        </w:tabs>
        <w:ind w:left="1440"/>
        <w:jc w:val="both"/>
        <w:rPr>
          <w:rFonts w:eastAsiaTheme="minorEastAsia"/>
        </w:rPr>
      </w:pPr>
      <w:r w:rsidRPr="00DD3EFA">
        <w:rPr>
          <w:rFonts w:eastAsiaTheme="minorEastAsia"/>
        </w:rPr>
        <w:t>For analyses performed using Methods 5 and 6 (as described in N.J.A.C. 7:13) in flood hazard zones without base flood elevations (approximate A zones).</w:t>
      </w:r>
    </w:p>
    <w:p w14:paraId="69F93436" w14:textId="77777777" w:rsidR="00603286" w:rsidRPr="00DD3EFA" w:rsidRDefault="00603286" w:rsidP="00DD3EFA">
      <w:pPr>
        <w:pStyle w:val="BodyText"/>
        <w:jc w:val="both"/>
      </w:pPr>
    </w:p>
    <w:p w14:paraId="1854F022" w14:textId="264DAEE2" w:rsidR="00603286" w:rsidRPr="00DD3EFA" w:rsidRDefault="174F9749" w:rsidP="006D3EE4">
      <w:pPr>
        <w:tabs>
          <w:tab w:val="left" w:pos="744"/>
        </w:tabs>
        <w:jc w:val="both"/>
      </w:pPr>
      <w:r w:rsidRPr="0A247CFD">
        <w:rPr>
          <w:b/>
          <w:bCs/>
        </w:rPr>
        <w:t>§</w:t>
      </w:r>
      <w:r w:rsidR="4DF44EF5" w:rsidRPr="0A247CFD">
        <w:rPr>
          <w:b/>
          <w:bCs/>
        </w:rPr>
        <w:t>30.1</w:t>
      </w:r>
      <w:r w:rsidRPr="0A247CFD">
        <w:rPr>
          <w:b/>
          <w:bCs/>
        </w:rPr>
        <w:t>4</w:t>
      </w:r>
      <w:r w:rsidR="4DF44EF5" w:rsidRPr="0A247CFD">
        <w:rPr>
          <w:b/>
          <w:bCs/>
        </w:rPr>
        <w:t xml:space="preserve">.4 </w:t>
      </w:r>
      <w:r w:rsidR="0E9C3BE0" w:rsidRPr="0A247CFD">
        <w:rPr>
          <w:b/>
          <w:bCs/>
        </w:rPr>
        <w:t xml:space="preserve">Submission </w:t>
      </w:r>
      <w:r w:rsidR="0E9C3BE0" w:rsidRPr="0A247CFD">
        <w:rPr>
          <w:b/>
          <w:bCs/>
          <w:spacing w:val="3"/>
        </w:rPr>
        <w:t xml:space="preserve">of </w:t>
      </w:r>
      <w:r w:rsidR="0E9C3BE0" w:rsidRPr="0A247CFD">
        <w:rPr>
          <w:b/>
          <w:bCs/>
        </w:rPr>
        <w:t xml:space="preserve">additional data. </w:t>
      </w:r>
      <w:r w:rsidR="0E9C3BE0" w:rsidRPr="00DD3EFA">
        <w:t xml:space="preserve">When additional hydrologic, </w:t>
      </w:r>
      <w:proofErr w:type="gramStart"/>
      <w:r w:rsidR="0E9C3BE0" w:rsidRPr="00DD3EFA">
        <w:t>hydraulic</w:t>
      </w:r>
      <w:proofErr w:type="gramEnd"/>
      <w:r w:rsidR="0E9C3BE0" w:rsidRPr="00DD3EFA">
        <w:t xml:space="preserve"> or </w:t>
      </w:r>
      <w:r w:rsidR="0E9C3BE0" w:rsidRPr="00DD3EFA">
        <w:rPr>
          <w:spacing w:val="2"/>
        </w:rPr>
        <w:t xml:space="preserve">other </w:t>
      </w:r>
      <w:r w:rsidR="0E9C3BE0" w:rsidRPr="00DD3EFA">
        <w:t xml:space="preserve">engineering data, studies, and additional analyses </w:t>
      </w:r>
      <w:r w:rsidR="0E9C3BE0" w:rsidRPr="00DD3EFA">
        <w:rPr>
          <w:spacing w:val="2"/>
        </w:rPr>
        <w:t xml:space="preserve">are </w:t>
      </w:r>
      <w:r w:rsidR="0E9C3BE0" w:rsidRPr="00DD3EFA">
        <w:rPr>
          <w:spacing w:val="-2"/>
        </w:rPr>
        <w:t xml:space="preserve">submitted </w:t>
      </w:r>
      <w:r w:rsidR="0E9C3BE0" w:rsidRPr="00DD3EFA">
        <w:t xml:space="preserve">to support an application, </w:t>
      </w:r>
      <w:r w:rsidR="0E9C3BE0" w:rsidRPr="00DD3EFA">
        <w:rPr>
          <w:spacing w:val="2"/>
        </w:rPr>
        <w:t xml:space="preserve">the </w:t>
      </w:r>
      <w:r w:rsidR="0E9C3BE0" w:rsidRPr="00DD3EFA">
        <w:t xml:space="preserve">applicant has the right to seek a Letter of </w:t>
      </w:r>
      <w:r w:rsidR="0E9C3BE0" w:rsidRPr="00DD3EFA">
        <w:rPr>
          <w:spacing w:val="-3"/>
        </w:rPr>
        <w:t xml:space="preserve">Map </w:t>
      </w:r>
      <w:r w:rsidR="0E9C3BE0" w:rsidRPr="00DD3EFA">
        <w:t xml:space="preserve">Change </w:t>
      </w:r>
      <w:r w:rsidR="1056C94A" w:rsidRPr="00DD3EFA">
        <w:t xml:space="preserve">(LOMC) </w:t>
      </w:r>
      <w:r w:rsidR="0E9C3BE0" w:rsidRPr="00DD3EFA">
        <w:rPr>
          <w:spacing w:val="2"/>
        </w:rPr>
        <w:t xml:space="preserve">from </w:t>
      </w:r>
      <w:r w:rsidR="0E9C3BE0" w:rsidRPr="00DD3EFA">
        <w:rPr>
          <w:spacing w:val="-3"/>
        </w:rPr>
        <w:t xml:space="preserve">FEMA </w:t>
      </w:r>
      <w:r w:rsidR="0E9C3BE0" w:rsidRPr="00DD3EFA">
        <w:t xml:space="preserve">to change the base flood elevations, change </w:t>
      </w:r>
      <w:r w:rsidR="0E9C3BE0" w:rsidRPr="00DD3EFA">
        <w:rPr>
          <w:spacing w:val="-3"/>
        </w:rPr>
        <w:t xml:space="preserve">floodway </w:t>
      </w:r>
      <w:r w:rsidR="0E9C3BE0" w:rsidRPr="00DD3EFA">
        <w:t xml:space="preserve">boundaries, or change boundaries of flood hazard areas </w:t>
      </w:r>
      <w:r w:rsidR="0E9C3BE0" w:rsidRPr="00DD3EFA">
        <w:rPr>
          <w:spacing w:val="-3"/>
        </w:rPr>
        <w:t xml:space="preserve">shown </w:t>
      </w:r>
      <w:r w:rsidR="0E9C3BE0" w:rsidRPr="00DD3EFA">
        <w:rPr>
          <w:spacing w:val="3"/>
        </w:rPr>
        <w:t xml:space="preserve">on </w:t>
      </w:r>
      <w:r w:rsidR="0E9C3BE0" w:rsidRPr="00DD3EFA">
        <w:rPr>
          <w:spacing w:val="-4"/>
        </w:rPr>
        <w:t xml:space="preserve">FIRMs, </w:t>
      </w:r>
      <w:r w:rsidR="0E9C3BE0" w:rsidRPr="00DD3EFA">
        <w:t xml:space="preserve">and to submit such data to </w:t>
      </w:r>
      <w:r w:rsidR="0E9C3BE0" w:rsidRPr="00DD3EFA">
        <w:rPr>
          <w:spacing w:val="-3"/>
        </w:rPr>
        <w:t xml:space="preserve">FEMA </w:t>
      </w:r>
      <w:r w:rsidR="0E9C3BE0" w:rsidRPr="00DD3EFA">
        <w:t xml:space="preserve">for such </w:t>
      </w:r>
      <w:r w:rsidR="0E9C3BE0" w:rsidRPr="00DD3EFA">
        <w:rPr>
          <w:spacing w:val="2"/>
        </w:rPr>
        <w:t xml:space="preserve">purposes.  </w:t>
      </w:r>
      <w:r w:rsidR="0E9C3BE0" w:rsidRPr="00DD3EFA">
        <w:rPr>
          <w:spacing w:val="3"/>
        </w:rPr>
        <w:t xml:space="preserve">The </w:t>
      </w:r>
      <w:r w:rsidR="0E9C3BE0" w:rsidRPr="00DD3EFA">
        <w:t xml:space="preserve">analyses shall be prepared by a </w:t>
      </w:r>
      <w:r w:rsidR="1056C94A" w:rsidRPr="00DD3EFA">
        <w:rPr>
          <w:spacing w:val="2"/>
        </w:rPr>
        <w:t>licens</w:t>
      </w:r>
      <w:r w:rsidR="0E9C3BE0" w:rsidRPr="00DD3EFA">
        <w:rPr>
          <w:spacing w:val="2"/>
        </w:rPr>
        <w:t xml:space="preserve">ed </w:t>
      </w:r>
      <w:r w:rsidR="0E9C3BE0" w:rsidRPr="00DD3EFA">
        <w:t xml:space="preserve">professional engineer in a format </w:t>
      </w:r>
      <w:r w:rsidR="0E9C3BE0" w:rsidRPr="00DD3EFA">
        <w:rPr>
          <w:spacing w:val="2"/>
        </w:rPr>
        <w:t xml:space="preserve">required </w:t>
      </w:r>
      <w:r w:rsidR="0E9C3BE0" w:rsidRPr="00DD3EFA">
        <w:t xml:space="preserve">by </w:t>
      </w:r>
      <w:r w:rsidR="0E9C3BE0" w:rsidRPr="00DD3EFA">
        <w:rPr>
          <w:spacing w:val="-4"/>
        </w:rPr>
        <w:t xml:space="preserve">FEMA. </w:t>
      </w:r>
      <w:r w:rsidR="0E9C3BE0" w:rsidRPr="00DD3EFA">
        <w:t>Submittal requirements and</w:t>
      </w:r>
      <w:r w:rsidR="0E9C3BE0" w:rsidRPr="00DD3EFA">
        <w:rPr>
          <w:spacing w:val="-9"/>
        </w:rPr>
        <w:t xml:space="preserve"> </w:t>
      </w:r>
      <w:r w:rsidR="0E9C3BE0" w:rsidRPr="00DD3EFA">
        <w:lastRenderedPageBreak/>
        <w:t>processing</w:t>
      </w:r>
      <w:r w:rsidR="0E9C3BE0" w:rsidRPr="00DD3EFA">
        <w:rPr>
          <w:spacing w:val="-8"/>
        </w:rPr>
        <w:t xml:space="preserve"> </w:t>
      </w:r>
      <w:r w:rsidR="0E9C3BE0" w:rsidRPr="00DD3EFA">
        <w:t>fees</w:t>
      </w:r>
      <w:r w:rsidR="0E9C3BE0" w:rsidRPr="00DD3EFA">
        <w:rPr>
          <w:spacing w:val="-12"/>
        </w:rPr>
        <w:t xml:space="preserve"> </w:t>
      </w:r>
      <w:r w:rsidR="0E9C3BE0" w:rsidRPr="00DD3EFA">
        <w:t>shall</w:t>
      </w:r>
      <w:r w:rsidR="0E9C3BE0" w:rsidRPr="00DD3EFA">
        <w:rPr>
          <w:spacing w:val="-13"/>
        </w:rPr>
        <w:t xml:space="preserve"> </w:t>
      </w:r>
      <w:r w:rsidR="0E9C3BE0" w:rsidRPr="00DD3EFA">
        <w:t>be</w:t>
      </w:r>
      <w:r w:rsidR="0E9C3BE0" w:rsidRPr="00DD3EFA">
        <w:rPr>
          <w:spacing w:val="-8"/>
        </w:rPr>
        <w:t xml:space="preserve"> </w:t>
      </w:r>
      <w:r w:rsidR="0E9C3BE0" w:rsidRPr="00DD3EFA">
        <w:t>the</w:t>
      </w:r>
      <w:r w:rsidR="0E9C3BE0" w:rsidRPr="00DD3EFA">
        <w:rPr>
          <w:spacing w:val="-8"/>
        </w:rPr>
        <w:t xml:space="preserve"> </w:t>
      </w:r>
      <w:r w:rsidR="0E9C3BE0" w:rsidRPr="00DD3EFA">
        <w:t>responsibility</w:t>
      </w:r>
      <w:r w:rsidR="0E9C3BE0" w:rsidRPr="00DD3EFA">
        <w:rPr>
          <w:spacing w:val="-12"/>
        </w:rPr>
        <w:t xml:space="preserve"> </w:t>
      </w:r>
      <w:r w:rsidR="0E9C3BE0" w:rsidRPr="00DD3EFA">
        <w:t>of</w:t>
      </w:r>
      <w:r w:rsidR="0E9C3BE0" w:rsidRPr="00DD3EFA">
        <w:rPr>
          <w:spacing w:val="-10"/>
        </w:rPr>
        <w:t xml:space="preserve"> </w:t>
      </w:r>
      <w:r w:rsidR="0E9C3BE0" w:rsidRPr="00DD3EFA">
        <w:t>the</w:t>
      </w:r>
      <w:r w:rsidR="0E9C3BE0" w:rsidRPr="00DD3EFA">
        <w:rPr>
          <w:spacing w:val="-8"/>
        </w:rPr>
        <w:t xml:space="preserve"> </w:t>
      </w:r>
      <w:r w:rsidR="0E9C3BE0" w:rsidRPr="00DD3EFA">
        <w:t>applicant.</w:t>
      </w:r>
    </w:p>
    <w:p w14:paraId="0D8D0D24" w14:textId="77777777" w:rsidR="00603286" w:rsidRPr="00DD3EFA" w:rsidRDefault="00603286" w:rsidP="00DD3EFA">
      <w:pPr>
        <w:pStyle w:val="BodyText"/>
        <w:jc w:val="both"/>
      </w:pPr>
    </w:p>
    <w:p w14:paraId="773DC7CF" w14:textId="23906601" w:rsidR="00603286" w:rsidRPr="00DD3EFA" w:rsidRDefault="00785D41" w:rsidP="00E503BD">
      <w:pPr>
        <w:pStyle w:val="Heading1"/>
        <w:ind w:left="0"/>
      </w:pPr>
      <w:r w:rsidRPr="00DD3EFA">
        <w:t xml:space="preserve">SECTION </w:t>
      </w:r>
      <w:r w:rsidR="004122AF" w:rsidRPr="00DD3EFA">
        <w:t>30.1</w:t>
      </w:r>
      <w:r w:rsidR="00E503BD">
        <w:t>5</w:t>
      </w:r>
      <w:r w:rsidRPr="00DD3EFA">
        <w:t xml:space="preserve"> INSPECTIONS</w:t>
      </w:r>
    </w:p>
    <w:p w14:paraId="18275713" w14:textId="77777777" w:rsidR="00603286" w:rsidRPr="00DD3EFA" w:rsidRDefault="00603286" w:rsidP="00DD3EFA">
      <w:pPr>
        <w:pStyle w:val="BodyText"/>
        <w:jc w:val="both"/>
        <w:rPr>
          <w:b/>
        </w:rPr>
      </w:pPr>
    </w:p>
    <w:p w14:paraId="07F0E23A" w14:textId="115DFB95" w:rsidR="004122AF" w:rsidRPr="00DD3EFA" w:rsidRDefault="174F9749" w:rsidP="006D3EE4">
      <w:pPr>
        <w:tabs>
          <w:tab w:val="left" w:pos="744"/>
        </w:tabs>
        <w:jc w:val="both"/>
      </w:pPr>
      <w:r w:rsidRPr="0A247CFD">
        <w:rPr>
          <w:b/>
          <w:bCs/>
        </w:rPr>
        <w:t>§</w:t>
      </w:r>
      <w:r w:rsidR="4DF44EF5" w:rsidRPr="0A247CFD">
        <w:rPr>
          <w:b/>
          <w:bCs/>
        </w:rPr>
        <w:t>30.1</w:t>
      </w:r>
      <w:r w:rsidRPr="0A247CFD">
        <w:rPr>
          <w:b/>
          <w:bCs/>
        </w:rPr>
        <w:t>5</w:t>
      </w:r>
      <w:r w:rsidR="4DF44EF5" w:rsidRPr="0A247CFD">
        <w:rPr>
          <w:b/>
          <w:bCs/>
        </w:rPr>
        <w:t xml:space="preserve">.1 </w:t>
      </w:r>
      <w:r w:rsidR="0E9C3BE0" w:rsidRPr="0A247CFD">
        <w:rPr>
          <w:b/>
          <w:bCs/>
        </w:rPr>
        <w:t xml:space="preserve">General. </w:t>
      </w:r>
      <w:r w:rsidR="0E9C3BE0" w:rsidRPr="00DD3EFA">
        <w:t xml:space="preserve">Development for </w:t>
      </w:r>
      <w:r w:rsidR="0E9C3BE0" w:rsidRPr="00DD3EFA">
        <w:rPr>
          <w:spacing w:val="-4"/>
        </w:rPr>
        <w:t xml:space="preserve">which </w:t>
      </w:r>
      <w:r w:rsidR="0E9C3BE0" w:rsidRPr="00DD3EFA">
        <w:t xml:space="preserve">a permit is </w:t>
      </w:r>
      <w:r w:rsidR="0E9C3BE0" w:rsidRPr="00DD3EFA">
        <w:rPr>
          <w:spacing w:val="2"/>
        </w:rPr>
        <w:t xml:space="preserve">required </w:t>
      </w:r>
      <w:r w:rsidR="0E9C3BE0" w:rsidRPr="00DD3EFA">
        <w:t xml:space="preserve">shall be subject to inspection. Approval </w:t>
      </w:r>
      <w:proofErr w:type="gramStart"/>
      <w:r w:rsidR="0E9C3BE0" w:rsidRPr="00DD3EFA">
        <w:t>as a result of</w:t>
      </w:r>
      <w:proofErr w:type="gramEnd"/>
      <w:r w:rsidR="0E9C3BE0" w:rsidRPr="00DD3EFA">
        <w:t xml:space="preserve"> an inspection shall not be construed to be an approval of a violation </w:t>
      </w:r>
      <w:r w:rsidR="0E9C3BE0" w:rsidRPr="00DD3EFA">
        <w:rPr>
          <w:spacing w:val="3"/>
        </w:rPr>
        <w:t xml:space="preserve">of </w:t>
      </w:r>
      <w:r w:rsidR="0E9C3BE0" w:rsidRPr="00DD3EFA">
        <w:t xml:space="preserve">the provisions of these regulations or the building code. Inspections </w:t>
      </w:r>
      <w:proofErr w:type="gramStart"/>
      <w:r w:rsidR="0E9C3BE0" w:rsidRPr="00DD3EFA">
        <w:t>presuming</w:t>
      </w:r>
      <w:proofErr w:type="gramEnd"/>
      <w:r w:rsidR="0E9C3BE0" w:rsidRPr="00DD3EFA">
        <w:t xml:space="preserve"> to give authority to violate or cancel the provisions of these regulations or the building code or other ordinances shall not be</w:t>
      </w:r>
      <w:r w:rsidR="0E9C3BE0" w:rsidRPr="00DD3EFA">
        <w:rPr>
          <w:spacing w:val="-37"/>
        </w:rPr>
        <w:t xml:space="preserve"> </w:t>
      </w:r>
      <w:r w:rsidR="0E9C3BE0" w:rsidRPr="00DD3EFA">
        <w:t>valid.</w:t>
      </w:r>
    </w:p>
    <w:p w14:paraId="507E09BD" w14:textId="77777777" w:rsidR="004122AF" w:rsidRPr="00DD3EFA" w:rsidRDefault="004122AF" w:rsidP="00E503BD">
      <w:pPr>
        <w:tabs>
          <w:tab w:val="left" w:pos="744"/>
        </w:tabs>
        <w:ind w:left="720"/>
        <w:jc w:val="both"/>
        <w:rPr>
          <w:b/>
        </w:rPr>
      </w:pPr>
    </w:p>
    <w:p w14:paraId="3045F119" w14:textId="0E710CB7" w:rsidR="004122AF" w:rsidRPr="00DD3EFA" w:rsidRDefault="174F9749" w:rsidP="006D3EE4">
      <w:pPr>
        <w:pStyle w:val="ListParagraph"/>
        <w:tabs>
          <w:tab w:val="left" w:pos="744"/>
        </w:tabs>
        <w:ind w:left="0"/>
        <w:jc w:val="both"/>
      </w:pPr>
      <w:r w:rsidRPr="0A247CFD">
        <w:rPr>
          <w:b/>
          <w:bCs/>
        </w:rPr>
        <w:t xml:space="preserve">§30.15.2 </w:t>
      </w:r>
      <w:r w:rsidR="0E9C3BE0" w:rsidRPr="0A247CFD">
        <w:rPr>
          <w:b/>
          <w:bCs/>
        </w:rPr>
        <w:t xml:space="preserve">Inspections </w:t>
      </w:r>
      <w:r w:rsidR="0E9C3BE0" w:rsidRPr="0A247CFD">
        <w:rPr>
          <w:b/>
          <w:bCs/>
          <w:spacing w:val="3"/>
        </w:rPr>
        <w:t xml:space="preserve">of </w:t>
      </w:r>
      <w:r w:rsidR="0E9C3BE0" w:rsidRPr="0A247CFD">
        <w:rPr>
          <w:b/>
          <w:bCs/>
        </w:rPr>
        <w:t xml:space="preserve">development. </w:t>
      </w:r>
      <w:r w:rsidR="0E9C3BE0" w:rsidRPr="00DD3EFA">
        <w:rPr>
          <w:spacing w:val="3"/>
        </w:rPr>
        <w:t xml:space="preserve">The </w:t>
      </w:r>
      <w:r w:rsidR="0E9C3BE0" w:rsidRPr="00DD3EFA">
        <w:t xml:space="preserve">Floodplain Administrator shall inspect all </w:t>
      </w:r>
      <w:r w:rsidR="0E9C3BE0" w:rsidRPr="00DD3EFA">
        <w:rPr>
          <w:spacing w:val="-3"/>
        </w:rPr>
        <w:t xml:space="preserve">development </w:t>
      </w:r>
      <w:r w:rsidR="0E9C3BE0" w:rsidRPr="00DD3EFA">
        <w:t xml:space="preserve">in flood hazard </w:t>
      </w:r>
      <w:r w:rsidR="0E9C3BE0" w:rsidRPr="00DD3EFA">
        <w:rPr>
          <w:spacing w:val="2"/>
        </w:rPr>
        <w:t xml:space="preserve">areas </w:t>
      </w:r>
      <w:r w:rsidR="0E9C3BE0" w:rsidRPr="00DD3EFA">
        <w:t xml:space="preserve">authorized by issuance of permits under these regulations. </w:t>
      </w:r>
      <w:r w:rsidR="0E9C3BE0" w:rsidRPr="00DD3EFA">
        <w:rPr>
          <w:spacing w:val="3"/>
        </w:rPr>
        <w:t xml:space="preserve">The </w:t>
      </w:r>
      <w:r w:rsidR="0E9C3BE0" w:rsidRPr="00DD3EFA">
        <w:rPr>
          <w:spacing w:val="-4"/>
        </w:rPr>
        <w:t xml:space="preserve">Floodplain </w:t>
      </w:r>
      <w:r w:rsidR="0E9C3BE0" w:rsidRPr="00DD3EFA">
        <w:t xml:space="preserve">Administrator shall inspect flood hazard areas </w:t>
      </w:r>
      <w:r w:rsidR="0E9C3BE0" w:rsidRPr="00DD3EFA">
        <w:rPr>
          <w:spacing w:val="2"/>
        </w:rPr>
        <w:t xml:space="preserve">from </w:t>
      </w:r>
      <w:r w:rsidR="0E9C3BE0" w:rsidRPr="00DD3EFA">
        <w:rPr>
          <w:spacing w:val="-3"/>
        </w:rPr>
        <w:t xml:space="preserve">time </w:t>
      </w:r>
      <w:r w:rsidR="0E9C3BE0" w:rsidRPr="00DD3EFA">
        <w:t xml:space="preserve">to </w:t>
      </w:r>
      <w:r w:rsidR="0E9C3BE0" w:rsidRPr="00DD3EFA">
        <w:rPr>
          <w:spacing w:val="-3"/>
        </w:rPr>
        <w:t xml:space="preserve">time </w:t>
      </w:r>
      <w:r w:rsidR="0E9C3BE0" w:rsidRPr="00DD3EFA">
        <w:t xml:space="preserve">to determine if development is </w:t>
      </w:r>
      <w:r w:rsidR="0E9C3BE0" w:rsidRPr="00DD3EFA">
        <w:rPr>
          <w:spacing w:val="2"/>
        </w:rPr>
        <w:t>undertaken</w:t>
      </w:r>
      <w:r w:rsidR="0E9C3BE0" w:rsidRPr="00DD3EFA">
        <w:rPr>
          <w:spacing w:val="-10"/>
        </w:rPr>
        <w:t xml:space="preserve"> </w:t>
      </w:r>
      <w:r w:rsidR="0E9C3BE0" w:rsidRPr="00DD3EFA">
        <w:t>without</w:t>
      </w:r>
      <w:r w:rsidR="0E9C3BE0" w:rsidRPr="00DD3EFA">
        <w:rPr>
          <w:spacing w:val="-11"/>
        </w:rPr>
        <w:t xml:space="preserve"> </w:t>
      </w:r>
      <w:r w:rsidR="0E9C3BE0" w:rsidRPr="00DD3EFA">
        <w:t>issuance</w:t>
      </w:r>
      <w:r w:rsidR="0E9C3BE0" w:rsidRPr="00DD3EFA">
        <w:rPr>
          <w:spacing w:val="-26"/>
        </w:rPr>
        <w:t xml:space="preserve"> </w:t>
      </w:r>
      <w:r w:rsidR="0E9C3BE0" w:rsidRPr="00DD3EFA">
        <w:t>of</w:t>
      </w:r>
      <w:r w:rsidR="0E9C3BE0" w:rsidRPr="00DD3EFA">
        <w:rPr>
          <w:spacing w:val="-11"/>
        </w:rPr>
        <w:t xml:space="preserve"> </w:t>
      </w:r>
      <w:r w:rsidR="0E9C3BE0" w:rsidRPr="00DD3EFA">
        <w:t>a</w:t>
      </w:r>
      <w:r w:rsidR="0E9C3BE0" w:rsidRPr="00DD3EFA">
        <w:rPr>
          <w:spacing w:val="-10"/>
        </w:rPr>
        <w:t xml:space="preserve"> </w:t>
      </w:r>
      <w:r w:rsidR="0E9C3BE0" w:rsidRPr="00DD3EFA">
        <w:t>permit.</w:t>
      </w:r>
    </w:p>
    <w:p w14:paraId="38E71D18" w14:textId="77777777" w:rsidR="004122AF" w:rsidRPr="00DD3EFA" w:rsidRDefault="004122AF" w:rsidP="00E503BD">
      <w:pPr>
        <w:pStyle w:val="ListParagraph"/>
        <w:tabs>
          <w:tab w:val="left" w:pos="744"/>
        </w:tabs>
        <w:ind w:left="720"/>
        <w:jc w:val="both"/>
      </w:pPr>
    </w:p>
    <w:p w14:paraId="7E227895" w14:textId="0CB3BE8D" w:rsidR="00D10267" w:rsidRPr="00DD3EFA" w:rsidRDefault="174F9749" w:rsidP="006D3EE4">
      <w:pPr>
        <w:pStyle w:val="ListParagraph"/>
        <w:tabs>
          <w:tab w:val="left" w:pos="744"/>
        </w:tabs>
        <w:ind w:left="0"/>
        <w:jc w:val="both"/>
      </w:pPr>
      <w:r w:rsidRPr="0A247CFD">
        <w:rPr>
          <w:b/>
          <w:bCs/>
        </w:rPr>
        <w:t xml:space="preserve">§30.15.3 </w:t>
      </w:r>
      <w:r w:rsidR="0E9C3BE0" w:rsidRPr="0A247CFD">
        <w:rPr>
          <w:b/>
          <w:bCs/>
        </w:rPr>
        <w:t xml:space="preserve">Buildings </w:t>
      </w:r>
      <w:r w:rsidR="0E9C3BE0" w:rsidRPr="0A247CFD">
        <w:rPr>
          <w:b/>
          <w:bCs/>
          <w:spacing w:val="3"/>
        </w:rPr>
        <w:t xml:space="preserve">and </w:t>
      </w:r>
      <w:r w:rsidR="0E9C3BE0" w:rsidRPr="0A247CFD">
        <w:rPr>
          <w:b/>
          <w:bCs/>
        </w:rPr>
        <w:t>structures.</w:t>
      </w:r>
      <w:r w:rsidR="1056C94A" w:rsidRPr="0A247CFD">
        <w:rPr>
          <w:b/>
          <w:bCs/>
        </w:rPr>
        <w:t xml:space="preserve"> </w:t>
      </w:r>
      <w:r w:rsidR="1056C94A" w:rsidRPr="00DD3EFA">
        <w:t xml:space="preserve">The Construction Official shall </w:t>
      </w:r>
      <w:proofErr w:type="gramStart"/>
      <w:r w:rsidR="1056C94A" w:rsidRPr="00DD3EFA">
        <w:t>make</w:t>
      </w:r>
      <w:proofErr w:type="gramEnd"/>
      <w:r w:rsidR="1056C94A" w:rsidRPr="00DD3EFA">
        <w:t xml:space="preserve"> or cause to be made, inspections for buildings and structures in flood hazard areas authorized by permit in accordance with the </w:t>
      </w:r>
      <w:r w:rsidR="68B991F9" w:rsidRPr="00DD3EFA">
        <w:t xml:space="preserve">Uniform Construction Code, N.J.A.C. </w:t>
      </w:r>
      <w:r w:rsidR="1B45EF5F" w:rsidRPr="00DD3EFA">
        <w:t>5</w:t>
      </w:r>
      <w:r w:rsidR="1056C94A" w:rsidRPr="00DD3EFA">
        <w:t>:</w:t>
      </w:r>
      <w:r w:rsidR="1B45EF5F" w:rsidRPr="00DD3EFA">
        <w:t>23.</w:t>
      </w:r>
    </w:p>
    <w:p w14:paraId="0B78E883" w14:textId="77777777" w:rsidR="00D10267" w:rsidRPr="00DD3EFA" w:rsidRDefault="00D10267" w:rsidP="00E503BD">
      <w:pPr>
        <w:pStyle w:val="ListParagraph"/>
        <w:tabs>
          <w:tab w:val="left" w:pos="744"/>
        </w:tabs>
        <w:ind w:left="720"/>
        <w:jc w:val="both"/>
      </w:pPr>
    </w:p>
    <w:p w14:paraId="387CB126" w14:textId="69FC9F4B" w:rsidR="00D10267" w:rsidRPr="00DD3EFA" w:rsidRDefault="00D10267" w:rsidP="00E503BD">
      <w:pPr>
        <w:pStyle w:val="ListParagraph"/>
        <w:numPr>
          <w:ilvl w:val="0"/>
          <w:numId w:val="16"/>
        </w:numPr>
        <w:tabs>
          <w:tab w:val="left" w:pos="1440"/>
        </w:tabs>
        <w:ind w:left="1440"/>
        <w:jc w:val="both"/>
      </w:pPr>
      <w:r w:rsidRPr="00DD3EFA">
        <w:rPr>
          <w:b/>
          <w:bCs/>
        </w:rPr>
        <w:t>Lowest floor elevation</w:t>
      </w:r>
      <w:r w:rsidRPr="00DD3EFA">
        <w:t xml:space="preserve">. Upon placement of the lowest floor, including the basement, and prior to further vertical construction, certification of the elevation required in Section </w:t>
      </w:r>
      <w:r w:rsidR="009C01E9" w:rsidRPr="00DD3EFA">
        <w:t>30.2</w:t>
      </w:r>
      <w:r w:rsidR="00E503BD">
        <w:t>2</w:t>
      </w:r>
      <w:r w:rsidR="009C01E9" w:rsidRPr="00DD3EFA">
        <w:t>.2</w:t>
      </w:r>
      <w:r w:rsidRPr="00DD3EFA">
        <w:t xml:space="preserve"> shall be submitted to the Construction Official on an Elevation Certificate. </w:t>
      </w:r>
    </w:p>
    <w:p w14:paraId="22A4C431" w14:textId="77777777" w:rsidR="00D10267" w:rsidRPr="00DD3EFA" w:rsidRDefault="00D10267" w:rsidP="00E503BD">
      <w:pPr>
        <w:pStyle w:val="ListParagraph"/>
        <w:tabs>
          <w:tab w:val="left" w:pos="1440"/>
        </w:tabs>
        <w:ind w:left="1440"/>
        <w:jc w:val="both"/>
      </w:pPr>
    </w:p>
    <w:p w14:paraId="260746EC" w14:textId="64969A61" w:rsidR="00D10267" w:rsidRPr="00DD3EFA" w:rsidRDefault="00D10267" w:rsidP="00E503BD">
      <w:pPr>
        <w:pStyle w:val="ListParagraph"/>
        <w:numPr>
          <w:ilvl w:val="0"/>
          <w:numId w:val="16"/>
        </w:numPr>
        <w:tabs>
          <w:tab w:val="left" w:pos="1440"/>
        </w:tabs>
        <w:ind w:left="1440"/>
        <w:jc w:val="both"/>
      </w:pPr>
      <w:r w:rsidRPr="00DD3EFA">
        <w:rPr>
          <w:b/>
          <w:bCs/>
        </w:rPr>
        <w:t>Lowest horizontal structural member.</w:t>
      </w:r>
      <w:r w:rsidRPr="00DD3EFA">
        <w:t xml:space="preserve"> In V zones and Coastal A zones, </w:t>
      </w:r>
      <w:r w:rsidR="00651CB7" w:rsidRPr="00DD3EFA">
        <w:t>upon</w:t>
      </w:r>
      <w:r w:rsidRPr="00DD3EFA">
        <w:t xml:space="preserve"> placement of the lowest floor, including the basement, and prior to further vertical construction, certification of the elevation required in Section </w:t>
      </w:r>
      <w:r w:rsidR="009C01E9" w:rsidRPr="00DD3EFA">
        <w:t>30.2</w:t>
      </w:r>
      <w:r w:rsidR="00E503BD">
        <w:t>2</w:t>
      </w:r>
      <w:r w:rsidR="009C01E9" w:rsidRPr="00DD3EFA">
        <w:t>.2</w:t>
      </w:r>
      <w:r w:rsidRPr="00DD3EFA">
        <w:t xml:space="preserve"> shall be submitted to the Construction Official on an Elevation Certificate.</w:t>
      </w:r>
    </w:p>
    <w:p w14:paraId="00388B47" w14:textId="77777777" w:rsidR="00D10267" w:rsidRPr="00DD3EFA" w:rsidRDefault="00D10267" w:rsidP="00E503BD">
      <w:pPr>
        <w:pStyle w:val="ListParagraph"/>
        <w:tabs>
          <w:tab w:val="left" w:pos="1440"/>
        </w:tabs>
        <w:ind w:left="1440"/>
        <w:jc w:val="both"/>
      </w:pPr>
    </w:p>
    <w:p w14:paraId="1443D778" w14:textId="18D8C193" w:rsidR="00D10267" w:rsidRPr="00DD3EFA" w:rsidRDefault="00D10267" w:rsidP="00E503BD">
      <w:pPr>
        <w:pStyle w:val="ListParagraph"/>
        <w:numPr>
          <w:ilvl w:val="0"/>
          <w:numId w:val="16"/>
        </w:numPr>
        <w:tabs>
          <w:tab w:val="left" w:pos="1440"/>
        </w:tabs>
        <w:ind w:left="1440"/>
        <w:jc w:val="both"/>
      </w:pPr>
      <w:r w:rsidRPr="00DD3EFA">
        <w:rPr>
          <w:b/>
          <w:bCs/>
        </w:rPr>
        <w:t>Installation of attendant utilities (</w:t>
      </w:r>
      <w:r w:rsidRPr="00DD3EFA">
        <w:t xml:space="preserve">electrical, heating, ventilating, air-conditioning, and other service equipment) and sanitary facilities elevated as discussed in Section </w:t>
      </w:r>
      <w:r w:rsidR="009C01E9" w:rsidRPr="00DD3EFA">
        <w:t>30.2</w:t>
      </w:r>
      <w:r w:rsidR="00E503BD">
        <w:t>2</w:t>
      </w:r>
      <w:r w:rsidR="009C01E9" w:rsidRPr="00DD3EFA">
        <w:t>.2</w:t>
      </w:r>
      <w:r w:rsidRPr="00DD3EFA">
        <w:t>.</w:t>
      </w:r>
    </w:p>
    <w:p w14:paraId="287EE9BA" w14:textId="77777777" w:rsidR="00D10267" w:rsidRPr="00DD3EFA" w:rsidRDefault="00D10267" w:rsidP="00E503BD">
      <w:pPr>
        <w:pStyle w:val="ListParagraph"/>
        <w:tabs>
          <w:tab w:val="left" w:pos="1440"/>
        </w:tabs>
        <w:ind w:left="1440"/>
        <w:jc w:val="both"/>
      </w:pPr>
    </w:p>
    <w:p w14:paraId="4F3E6A40" w14:textId="2500BC54" w:rsidR="00D10267" w:rsidRPr="00DD3EFA" w:rsidRDefault="00D10267" w:rsidP="00E503BD">
      <w:pPr>
        <w:pStyle w:val="ListParagraph"/>
        <w:widowControl/>
        <w:numPr>
          <w:ilvl w:val="0"/>
          <w:numId w:val="16"/>
        </w:numPr>
        <w:tabs>
          <w:tab w:val="left" w:pos="1440"/>
        </w:tabs>
        <w:autoSpaceDE/>
        <w:autoSpaceDN/>
        <w:ind w:left="1440"/>
        <w:contextualSpacing/>
        <w:jc w:val="both"/>
      </w:pPr>
      <w:r w:rsidRPr="00DD3EFA">
        <w:rPr>
          <w:b/>
          <w:bCs/>
        </w:rPr>
        <w:t>Final inspection.</w:t>
      </w:r>
      <w:r w:rsidRPr="00DD3EFA">
        <w:t xml:space="preserve"> Prior to the final inspection, certification of the elevation required in Section </w:t>
      </w:r>
      <w:r w:rsidR="009C01E9" w:rsidRPr="00DD3EFA">
        <w:t>30.2</w:t>
      </w:r>
      <w:r w:rsidR="00E503BD">
        <w:t>2</w:t>
      </w:r>
      <w:r w:rsidR="009C01E9" w:rsidRPr="00DD3EFA">
        <w:t>.2</w:t>
      </w:r>
      <w:r w:rsidRPr="00DD3EFA">
        <w:t xml:space="preserve"> shall be submitted to the Construction Official on an Elevation Certificate. </w:t>
      </w:r>
    </w:p>
    <w:p w14:paraId="15F2685C" w14:textId="77777777" w:rsidR="00D10267" w:rsidRPr="00DD3EFA" w:rsidRDefault="00D10267" w:rsidP="00DD3EFA">
      <w:pPr>
        <w:pStyle w:val="ListParagraph"/>
        <w:tabs>
          <w:tab w:val="left" w:pos="744"/>
        </w:tabs>
        <w:ind w:left="120"/>
        <w:jc w:val="both"/>
      </w:pPr>
    </w:p>
    <w:p w14:paraId="2DC02CA0" w14:textId="0015188F" w:rsidR="00603286" w:rsidRPr="00DD3EFA" w:rsidRDefault="174F9749" w:rsidP="006D3EE4">
      <w:pPr>
        <w:pStyle w:val="ListParagraph"/>
        <w:tabs>
          <w:tab w:val="left" w:pos="744"/>
        </w:tabs>
        <w:ind w:left="120"/>
        <w:jc w:val="both"/>
      </w:pPr>
      <w:r w:rsidRPr="0A247CFD">
        <w:rPr>
          <w:b/>
          <w:bCs/>
        </w:rPr>
        <w:t xml:space="preserve">§30.15.4 </w:t>
      </w:r>
      <w:r w:rsidR="0E9C3BE0" w:rsidRPr="0A247CFD">
        <w:rPr>
          <w:b/>
          <w:bCs/>
        </w:rPr>
        <w:t xml:space="preserve">Manufactured homes. </w:t>
      </w:r>
      <w:r w:rsidR="0E9C3BE0" w:rsidRPr="00DD3EFA">
        <w:rPr>
          <w:spacing w:val="3"/>
        </w:rPr>
        <w:t xml:space="preserve">The </w:t>
      </w:r>
      <w:r w:rsidR="0E9C3BE0" w:rsidRPr="00DD3EFA">
        <w:t xml:space="preserve">Floodplain Administrator shall inspect manufactured homes that </w:t>
      </w:r>
      <w:r w:rsidR="0E9C3BE0" w:rsidRPr="00DD3EFA">
        <w:rPr>
          <w:spacing w:val="2"/>
        </w:rPr>
        <w:t xml:space="preserve">are </w:t>
      </w:r>
      <w:r w:rsidR="0E9C3BE0" w:rsidRPr="00DD3EFA">
        <w:t xml:space="preserve">installed or replaced in flood hazard areas to determine compliance </w:t>
      </w:r>
      <w:r w:rsidR="0E9C3BE0" w:rsidRPr="00DD3EFA">
        <w:rPr>
          <w:spacing w:val="-5"/>
        </w:rPr>
        <w:t xml:space="preserve">with </w:t>
      </w:r>
      <w:r w:rsidR="0E9C3BE0" w:rsidRPr="00DD3EFA">
        <w:rPr>
          <w:spacing w:val="2"/>
        </w:rPr>
        <w:t xml:space="preserve">the </w:t>
      </w:r>
      <w:r w:rsidR="0E9C3BE0" w:rsidRPr="00DD3EFA">
        <w:t xml:space="preserve">requirements of these regulations and the conditions of the issued permit. </w:t>
      </w:r>
      <w:r w:rsidR="0E9C3BE0" w:rsidRPr="00DD3EFA">
        <w:rPr>
          <w:spacing w:val="-3"/>
        </w:rPr>
        <w:t xml:space="preserve">Upon </w:t>
      </w:r>
      <w:r w:rsidR="0E9C3BE0" w:rsidRPr="00DD3EFA">
        <w:t>placement of</w:t>
      </w:r>
      <w:r w:rsidR="0E9C3BE0" w:rsidRPr="00DD3EFA">
        <w:rPr>
          <w:spacing w:val="4"/>
        </w:rPr>
        <w:t xml:space="preserve"> </w:t>
      </w:r>
      <w:r w:rsidR="0E9C3BE0" w:rsidRPr="00DD3EFA">
        <w:t>a</w:t>
      </w:r>
      <w:r w:rsidR="44CCF630" w:rsidRPr="00DD3EFA">
        <w:t xml:space="preserve"> </w:t>
      </w:r>
      <w:r w:rsidR="0E9C3BE0" w:rsidRPr="00DD3EFA">
        <w:t xml:space="preserve">manufactured home, certification of the elevation of the lowest floor shall be submitted </w:t>
      </w:r>
      <w:r w:rsidR="44CCF630" w:rsidRPr="00DD3EFA">
        <w:t xml:space="preserve">on an Elevation Certificate </w:t>
      </w:r>
      <w:r w:rsidR="0E9C3BE0" w:rsidRPr="00DD3EFA">
        <w:t>to the Floodplain Administrator prior to the final inspection.</w:t>
      </w:r>
    </w:p>
    <w:p w14:paraId="407CC77F" w14:textId="77777777" w:rsidR="00603286" w:rsidRPr="00DD3EFA" w:rsidRDefault="00603286" w:rsidP="00DD3EFA">
      <w:pPr>
        <w:pStyle w:val="BodyText"/>
        <w:jc w:val="both"/>
      </w:pPr>
    </w:p>
    <w:p w14:paraId="4841F4A8" w14:textId="1C0C3BBA" w:rsidR="0A247CFD" w:rsidRDefault="0A247CFD" w:rsidP="0A247CFD">
      <w:pPr>
        <w:pStyle w:val="BodyText"/>
        <w:jc w:val="both"/>
      </w:pPr>
    </w:p>
    <w:p w14:paraId="0DFE3705" w14:textId="121A93AF" w:rsidR="00603286" w:rsidRPr="00DD3EFA" w:rsidRDefault="00785D41" w:rsidP="00E503BD">
      <w:pPr>
        <w:pStyle w:val="Heading1"/>
        <w:ind w:left="0"/>
      </w:pPr>
      <w:r w:rsidRPr="00DD3EFA">
        <w:t xml:space="preserve">SECTION </w:t>
      </w:r>
      <w:r w:rsidR="004122AF" w:rsidRPr="00DD3EFA">
        <w:t>30.1</w:t>
      </w:r>
      <w:r w:rsidR="00E503BD">
        <w:t>6</w:t>
      </w:r>
      <w:r w:rsidRPr="00DD3EFA">
        <w:t xml:space="preserve"> VARIANCES</w:t>
      </w:r>
    </w:p>
    <w:p w14:paraId="6C917329" w14:textId="77777777" w:rsidR="00603286" w:rsidRPr="00DD3EFA" w:rsidRDefault="00603286" w:rsidP="00DD3EFA">
      <w:pPr>
        <w:pStyle w:val="BodyText"/>
        <w:jc w:val="both"/>
        <w:rPr>
          <w:b/>
        </w:rPr>
      </w:pPr>
    </w:p>
    <w:p w14:paraId="22FBDC84" w14:textId="05B421F8" w:rsidR="00603286" w:rsidRPr="00DD3EFA" w:rsidRDefault="6D62C4DF" w:rsidP="006D3EE4">
      <w:pPr>
        <w:tabs>
          <w:tab w:val="left" w:pos="744"/>
        </w:tabs>
        <w:jc w:val="both"/>
      </w:pPr>
      <w:r w:rsidRPr="001710C4">
        <w:rPr>
          <w:b/>
          <w:bCs/>
        </w:rPr>
        <w:t>§</w:t>
      </w:r>
      <w:r w:rsidR="6B605FDF" w:rsidRPr="001710C4">
        <w:rPr>
          <w:b/>
          <w:bCs/>
        </w:rPr>
        <w:t>30.1</w:t>
      </w:r>
      <w:r w:rsidRPr="001710C4">
        <w:rPr>
          <w:b/>
          <w:bCs/>
        </w:rPr>
        <w:t>6</w:t>
      </w:r>
      <w:r w:rsidR="6B605FDF" w:rsidRPr="001710C4">
        <w:rPr>
          <w:b/>
          <w:bCs/>
        </w:rPr>
        <w:t xml:space="preserve">.1 </w:t>
      </w:r>
      <w:r w:rsidR="59C127A7" w:rsidRPr="001710C4">
        <w:rPr>
          <w:b/>
          <w:bCs/>
        </w:rPr>
        <w:t xml:space="preserve">General. </w:t>
      </w:r>
      <w:r w:rsidR="59C127A7" w:rsidRPr="001710C4">
        <w:rPr>
          <w:spacing w:val="3"/>
        </w:rPr>
        <w:t xml:space="preserve">The </w:t>
      </w:r>
      <w:r w:rsidR="27293ADB" w:rsidRPr="001710C4">
        <w:rPr>
          <w:b/>
          <w:bCs/>
        </w:rPr>
        <w:t>Planning</w:t>
      </w:r>
      <w:r w:rsidR="6B605FDF" w:rsidRPr="001710C4">
        <w:rPr>
          <w:b/>
          <w:bCs/>
        </w:rPr>
        <w:t xml:space="preserve"> Board</w:t>
      </w:r>
      <w:r w:rsidR="5D54781D" w:rsidRPr="001710C4">
        <w:rPr>
          <w:b/>
          <w:bCs/>
        </w:rPr>
        <w:t xml:space="preserve"> </w:t>
      </w:r>
      <w:r w:rsidR="59C127A7" w:rsidRPr="001710C4">
        <w:t xml:space="preserve">shall </w:t>
      </w:r>
      <w:r w:rsidR="59C127A7" w:rsidRPr="001710C4">
        <w:rPr>
          <w:spacing w:val="2"/>
        </w:rPr>
        <w:t xml:space="preserve">hear </w:t>
      </w:r>
      <w:r w:rsidR="59C127A7" w:rsidRPr="001710C4">
        <w:t xml:space="preserve">and decide requests for variances. </w:t>
      </w:r>
      <w:r w:rsidRPr="001710C4">
        <w:t xml:space="preserve"> </w:t>
      </w:r>
      <w:r w:rsidR="59C127A7" w:rsidRPr="001710C4">
        <w:rPr>
          <w:spacing w:val="3"/>
        </w:rPr>
        <w:t xml:space="preserve">The </w:t>
      </w:r>
      <w:r w:rsidR="27293ADB" w:rsidRPr="001710C4">
        <w:rPr>
          <w:spacing w:val="2"/>
        </w:rPr>
        <w:t>Planning</w:t>
      </w:r>
      <w:r w:rsidR="6B605FDF" w:rsidRPr="001710C4">
        <w:rPr>
          <w:spacing w:val="2"/>
        </w:rPr>
        <w:t xml:space="preserve"> Board</w:t>
      </w:r>
      <w:r w:rsidR="5D54781D" w:rsidRPr="001710C4">
        <w:rPr>
          <w:spacing w:val="2"/>
        </w:rPr>
        <w:t xml:space="preserve"> </w:t>
      </w:r>
      <w:r w:rsidR="59C127A7" w:rsidRPr="001710C4">
        <w:t xml:space="preserve">shall base its determination on technical justifications submitted by applicants, the considerations for issuance in Section </w:t>
      </w:r>
      <w:r w:rsidR="42017A9A" w:rsidRPr="001710C4">
        <w:rPr>
          <w:spacing w:val="2"/>
        </w:rPr>
        <w:t>30.1</w:t>
      </w:r>
      <w:r w:rsidR="5D54781D" w:rsidRPr="001710C4">
        <w:rPr>
          <w:spacing w:val="2"/>
        </w:rPr>
        <w:t>6</w:t>
      </w:r>
      <w:r w:rsidR="59C127A7" w:rsidRPr="001710C4">
        <w:rPr>
          <w:spacing w:val="2"/>
        </w:rPr>
        <w:t xml:space="preserve">.5, </w:t>
      </w:r>
      <w:r w:rsidR="59C127A7" w:rsidRPr="001710C4">
        <w:t xml:space="preserve">the conditions of issuance set forth in Section </w:t>
      </w:r>
      <w:r w:rsidR="42017A9A" w:rsidRPr="001710C4">
        <w:rPr>
          <w:spacing w:val="2"/>
        </w:rPr>
        <w:t>30.1</w:t>
      </w:r>
      <w:r w:rsidR="5D54781D" w:rsidRPr="001710C4">
        <w:rPr>
          <w:spacing w:val="2"/>
        </w:rPr>
        <w:t>6</w:t>
      </w:r>
      <w:r w:rsidR="59C127A7" w:rsidRPr="001710C4">
        <w:rPr>
          <w:spacing w:val="2"/>
        </w:rPr>
        <w:t>.</w:t>
      </w:r>
      <w:r w:rsidR="59C127A7" w:rsidRPr="00DD3EFA">
        <w:rPr>
          <w:spacing w:val="2"/>
        </w:rPr>
        <w:t xml:space="preserve">6, </w:t>
      </w:r>
      <w:r w:rsidR="59C127A7" w:rsidRPr="00DD3EFA">
        <w:t xml:space="preserve">and the comments and recommendations of the Floodplain Administrator </w:t>
      </w:r>
      <w:r w:rsidR="59C127A7" w:rsidRPr="00DD3EFA">
        <w:rPr>
          <w:spacing w:val="2"/>
        </w:rPr>
        <w:t xml:space="preserve">and, </w:t>
      </w:r>
      <w:r w:rsidR="59C127A7" w:rsidRPr="00DD3EFA">
        <w:t xml:space="preserve">as applicable, the </w:t>
      </w:r>
      <w:r w:rsidR="67735D6F" w:rsidRPr="00DD3EFA">
        <w:t>Construction</w:t>
      </w:r>
      <w:r w:rsidR="59C127A7" w:rsidRPr="00DD3EFA">
        <w:t xml:space="preserve"> Official. </w:t>
      </w:r>
      <w:r w:rsidR="59C127A7" w:rsidRPr="00DD3EFA">
        <w:rPr>
          <w:spacing w:val="3"/>
        </w:rPr>
        <w:t xml:space="preserve">The </w:t>
      </w:r>
      <w:r w:rsidR="00131A87">
        <w:t xml:space="preserve">Planning </w:t>
      </w:r>
      <w:proofErr w:type="spellStart"/>
      <w:r w:rsidR="00131A87">
        <w:t>Board</w:t>
      </w:r>
      <w:r w:rsidR="59C127A7" w:rsidRPr="00DD3EFA">
        <w:t>has</w:t>
      </w:r>
      <w:proofErr w:type="spellEnd"/>
      <w:r w:rsidR="59C127A7" w:rsidRPr="00DD3EFA">
        <w:t xml:space="preserve"> the right to attach such conditions to variances as it deems necessary to </w:t>
      </w:r>
      <w:r w:rsidR="59C127A7" w:rsidRPr="00DD3EFA">
        <w:rPr>
          <w:spacing w:val="2"/>
        </w:rPr>
        <w:t xml:space="preserve">further </w:t>
      </w:r>
      <w:r w:rsidR="59C127A7" w:rsidRPr="00DD3EFA">
        <w:t xml:space="preserve">the purposes and objectives </w:t>
      </w:r>
      <w:r w:rsidR="59C127A7" w:rsidRPr="00DD3EFA">
        <w:rPr>
          <w:spacing w:val="3"/>
        </w:rPr>
        <w:t xml:space="preserve">of </w:t>
      </w:r>
      <w:r w:rsidR="59C127A7" w:rsidRPr="00DD3EFA">
        <w:t>these regulations.</w:t>
      </w:r>
    </w:p>
    <w:p w14:paraId="334767BB" w14:textId="77777777" w:rsidR="00603286" w:rsidRPr="00DD3EFA" w:rsidRDefault="00603286" w:rsidP="00E503BD">
      <w:pPr>
        <w:pStyle w:val="BodyText"/>
        <w:ind w:left="720"/>
        <w:jc w:val="both"/>
      </w:pPr>
    </w:p>
    <w:p w14:paraId="11C649EC" w14:textId="49392A2B" w:rsidR="004122AF" w:rsidRPr="00DD3EFA" w:rsidRDefault="3274D1EE" w:rsidP="006D3EE4">
      <w:pPr>
        <w:pStyle w:val="ListParagraph"/>
        <w:tabs>
          <w:tab w:val="left" w:pos="743"/>
        </w:tabs>
        <w:ind w:left="0"/>
        <w:jc w:val="both"/>
      </w:pPr>
      <w:r w:rsidRPr="0A247CFD">
        <w:rPr>
          <w:b/>
          <w:bCs/>
          <w:spacing w:val="2"/>
        </w:rPr>
        <w:t>§30.16.2</w:t>
      </w:r>
      <w:r w:rsidR="4DF44EF5" w:rsidRPr="0A247CFD">
        <w:rPr>
          <w:b/>
          <w:bCs/>
          <w:spacing w:val="2"/>
        </w:rPr>
        <w:t xml:space="preserve"> </w:t>
      </w:r>
      <w:r w:rsidR="0E9C3BE0" w:rsidRPr="0A247CFD">
        <w:rPr>
          <w:b/>
          <w:bCs/>
          <w:spacing w:val="2"/>
        </w:rPr>
        <w:t xml:space="preserve">Historic </w:t>
      </w:r>
      <w:r w:rsidR="0E9C3BE0" w:rsidRPr="0A247CFD">
        <w:rPr>
          <w:b/>
          <w:bCs/>
        </w:rPr>
        <w:t xml:space="preserve">structures. </w:t>
      </w:r>
      <w:r w:rsidR="57FD0D64" w:rsidRPr="00DD3EFA">
        <w:t>A variance to the substantial improvement requirements of this ordinance is authorized provided that the repair or rehabilitation of a historic structure is completed according to N.J.A.C. 5:23-6.33, Section 1612 of the International Building Code and R322 of the International Residential Code,</w:t>
      </w:r>
      <w:r>
        <w:t xml:space="preserve"> </w:t>
      </w:r>
      <w:r w:rsidR="57FD0D64" w:rsidRPr="00DD3EFA">
        <w:t>the repair or rehabilitation</w:t>
      </w:r>
      <w:r>
        <w:t xml:space="preserve"> </w:t>
      </w:r>
      <w:r w:rsidR="57FD0D64" w:rsidRPr="00DD3EFA">
        <w:t>will</w:t>
      </w:r>
      <w:r>
        <w:t xml:space="preserve"> </w:t>
      </w:r>
      <w:r w:rsidR="57FD0D64" w:rsidRPr="00DD3EFA">
        <w:t>not</w:t>
      </w:r>
      <w:r>
        <w:t xml:space="preserve"> </w:t>
      </w:r>
      <w:r w:rsidR="57FD0D64" w:rsidRPr="00DD3EFA">
        <w:t>preclude the structure</w:t>
      </w:r>
      <w:r>
        <w:t>’</w:t>
      </w:r>
      <w:r w:rsidR="57FD0D64" w:rsidRPr="00DD3EFA">
        <w:t>s continued designation as a historic structure, the structure meets the definition of the historic structure as described by this ordinance, and the variance is the</w:t>
      </w:r>
      <w:r>
        <w:t xml:space="preserve"> </w:t>
      </w:r>
      <w:r w:rsidR="57FD0D64" w:rsidRPr="00DD3EFA">
        <w:t>minimum</w:t>
      </w:r>
      <w:r>
        <w:t xml:space="preserve"> </w:t>
      </w:r>
      <w:r w:rsidR="57FD0D64" w:rsidRPr="00DD3EFA">
        <w:t>necessary to</w:t>
      </w:r>
      <w:r>
        <w:t xml:space="preserve"> </w:t>
      </w:r>
      <w:r w:rsidR="57FD0D64" w:rsidRPr="00DD3EFA">
        <w:t>preserve</w:t>
      </w:r>
      <w:r>
        <w:t xml:space="preserve"> </w:t>
      </w:r>
      <w:r w:rsidR="57FD0D64" w:rsidRPr="00DD3EFA">
        <w:t>the</w:t>
      </w:r>
      <w:r>
        <w:t xml:space="preserve"> </w:t>
      </w:r>
      <w:r w:rsidR="57FD0D64" w:rsidRPr="00DD3EFA">
        <w:t>historic</w:t>
      </w:r>
      <w:r>
        <w:t xml:space="preserve"> </w:t>
      </w:r>
      <w:r w:rsidR="57FD0D64" w:rsidRPr="00DD3EFA">
        <w:t>character</w:t>
      </w:r>
      <w:r>
        <w:t xml:space="preserve"> </w:t>
      </w:r>
      <w:r w:rsidR="57FD0D64" w:rsidRPr="00DD3EFA">
        <w:t>and</w:t>
      </w:r>
      <w:r>
        <w:t xml:space="preserve"> </w:t>
      </w:r>
      <w:r w:rsidR="57FD0D64" w:rsidRPr="00DD3EFA">
        <w:t>design</w:t>
      </w:r>
      <w:r>
        <w:t xml:space="preserve"> </w:t>
      </w:r>
      <w:r w:rsidR="57FD0D64" w:rsidRPr="00DD3EFA">
        <w:t>of</w:t>
      </w:r>
      <w:r>
        <w:t xml:space="preserve"> </w:t>
      </w:r>
      <w:r w:rsidR="57FD0D64" w:rsidRPr="00DD3EFA">
        <w:t>the</w:t>
      </w:r>
      <w:r>
        <w:t xml:space="preserve"> </w:t>
      </w:r>
      <w:r w:rsidR="57FD0D64" w:rsidRPr="00DD3EFA">
        <w:t>structure.</w:t>
      </w:r>
    </w:p>
    <w:p w14:paraId="3CD1D693" w14:textId="77777777" w:rsidR="004122AF" w:rsidRPr="00DD3EFA" w:rsidRDefault="004122AF" w:rsidP="00E503BD">
      <w:pPr>
        <w:pStyle w:val="ListParagraph"/>
        <w:tabs>
          <w:tab w:val="left" w:pos="743"/>
        </w:tabs>
        <w:ind w:left="720"/>
        <w:jc w:val="both"/>
      </w:pPr>
    </w:p>
    <w:p w14:paraId="0D8BB342" w14:textId="77777777" w:rsidR="00413BF4" w:rsidRDefault="3274D1EE" w:rsidP="006D3EE4">
      <w:pPr>
        <w:pStyle w:val="ListParagraph"/>
        <w:tabs>
          <w:tab w:val="left" w:pos="743"/>
        </w:tabs>
        <w:ind w:left="0"/>
        <w:jc w:val="both"/>
      </w:pPr>
      <w:r w:rsidRPr="0A247CFD">
        <w:rPr>
          <w:b/>
          <w:bCs/>
        </w:rPr>
        <w:t>§30.16.3</w:t>
      </w:r>
      <w:r w:rsidR="4DF44EF5" w:rsidRPr="0A247CFD">
        <w:rPr>
          <w:b/>
          <w:bCs/>
        </w:rPr>
        <w:t xml:space="preserve"> </w:t>
      </w:r>
      <w:r w:rsidR="0E9C3BE0" w:rsidRPr="0A247CFD">
        <w:rPr>
          <w:b/>
          <w:bCs/>
        </w:rPr>
        <w:t xml:space="preserve">Functionally dependent uses. </w:t>
      </w:r>
      <w:r w:rsidR="0E9C3BE0" w:rsidRPr="00DD3EFA">
        <w:t xml:space="preserve">A variance is authorized to be issued for the construction or substantial improvement necessary for the conduct of a functionally dependent use </w:t>
      </w:r>
      <w:r w:rsidR="0E9C3BE0" w:rsidRPr="00DD3EFA">
        <w:rPr>
          <w:spacing w:val="-3"/>
        </w:rPr>
        <w:t xml:space="preserve">provided </w:t>
      </w:r>
      <w:r w:rsidR="0E9C3BE0" w:rsidRPr="00DD3EFA">
        <w:t xml:space="preserve">the variance is the </w:t>
      </w:r>
      <w:r w:rsidR="0E9C3BE0" w:rsidRPr="00DD3EFA">
        <w:rPr>
          <w:spacing w:val="-3"/>
        </w:rPr>
        <w:t xml:space="preserve">minimum </w:t>
      </w:r>
      <w:r w:rsidR="0E9C3BE0" w:rsidRPr="00DD3EFA">
        <w:t xml:space="preserve">necessary to allow the construction or substantial improvement, and that all due consideration has been given to use of methods and materials that </w:t>
      </w:r>
      <w:r w:rsidR="0E9C3BE0" w:rsidRPr="00DD3EFA">
        <w:rPr>
          <w:spacing w:val="-6"/>
        </w:rPr>
        <w:t xml:space="preserve">minimize </w:t>
      </w:r>
      <w:r w:rsidR="0E9C3BE0" w:rsidRPr="00DD3EFA">
        <w:t>flood</w:t>
      </w:r>
      <w:r w:rsidR="0E9C3BE0" w:rsidRPr="00DD3EFA">
        <w:rPr>
          <w:spacing w:val="-5"/>
        </w:rPr>
        <w:t xml:space="preserve"> </w:t>
      </w:r>
      <w:r w:rsidR="0E9C3BE0" w:rsidRPr="00DD3EFA">
        <w:t>damage</w:t>
      </w:r>
      <w:r w:rsidR="0E9C3BE0" w:rsidRPr="00DD3EFA">
        <w:rPr>
          <w:spacing w:val="-5"/>
        </w:rPr>
        <w:t xml:space="preserve"> </w:t>
      </w:r>
      <w:r w:rsidR="0E9C3BE0" w:rsidRPr="00DD3EFA">
        <w:rPr>
          <w:spacing w:val="2"/>
        </w:rPr>
        <w:t>during</w:t>
      </w:r>
      <w:r w:rsidR="0E9C3BE0" w:rsidRPr="00DD3EFA">
        <w:rPr>
          <w:spacing w:val="-5"/>
        </w:rPr>
        <w:t xml:space="preserve"> </w:t>
      </w:r>
      <w:r w:rsidR="0E9C3BE0" w:rsidRPr="00DD3EFA">
        <w:t>the</w:t>
      </w:r>
      <w:r w:rsidR="0E9C3BE0" w:rsidRPr="00DD3EFA">
        <w:rPr>
          <w:spacing w:val="-5"/>
        </w:rPr>
        <w:t xml:space="preserve"> </w:t>
      </w:r>
      <w:r w:rsidR="0E9C3BE0" w:rsidRPr="00DD3EFA">
        <w:t>base</w:t>
      </w:r>
      <w:r w:rsidR="0E9C3BE0" w:rsidRPr="00DD3EFA">
        <w:rPr>
          <w:spacing w:val="-3"/>
        </w:rPr>
        <w:t xml:space="preserve"> </w:t>
      </w:r>
      <w:r w:rsidR="0E9C3BE0" w:rsidRPr="00DD3EFA">
        <w:t>flood</w:t>
      </w:r>
      <w:r w:rsidR="0E9C3BE0" w:rsidRPr="00DD3EFA">
        <w:rPr>
          <w:spacing w:val="-5"/>
        </w:rPr>
        <w:t xml:space="preserve"> </w:t>
      </w:r>
      <w:r w:rsidR="0E9C3BE0" w:rsidRPr="00DD3EFA">
        <w:t>and</w:t>
      </w:r>
      <w:r w:rsidR="0E9C3BE0" w:rsidRPr="00DD3EFA">
        <w:rPr>
          <w:spacing w:val="-22"/>
        </w:rPr>
        <w:t xml:space="preserve"> </w:t>
      </w:r>
      <w:r w:rsidR="0E9C3BE0" w:rsidRPr="00DD3EFA">
        <w:rPr>
          <w:spacing w:val="2"/>
        </w:rPr>
        <w:t>create</w:t>
      </w:r>
      <w:r w:rsidR="0E9C3BE0" w:rsidRPr="00DD3EFA">
        <w:rPr>
          <w:spacing w:val="-23"/>
        </w:rPr>
        <w:t xml:space="preserve"> </w:t>
      </w:r>
      <w:r w:rsidR="0E9C3BE0" w:rsidRPr="00DD3EFA">
        <w:t>no</w:t>
      </w:r>
      <w:r w:rsidR="0E9C3BE0" w:rsidRPr="00DD3EFA">
        <w:rPr>
          <w:spacing w:val="-4"/>
        </w:rPr>
        <w:t xml:space="preserve"> </w:t>
      </w:r>
      <w:r w:rsidR="0E9C3BE0" w:rsidRPr="00DD3EFA">
        <w:t>additional</w:t>
      </w:r>
      <w:r w:rsidR="0E9C3BE0" w:rsidRPr="00DD3EFA">
        <w:rPr>
          <w:spacing w:val="-11"/>
        </w:rPr>
        <w:t xml:space="preserve"> </w:t>
      </w:r>
      <w:r w:rsidR="0E9C3BE0" w:rsidRPr="00DD3EFA">
        <w:t>threats</w:t>
      </w:r>
      <w:r w:rsidR="0E9C3BE0" w:rsidRPr="00DD3EFA">
        <w:rPr>
          <w:spacing w:val="-9"/>
        </w:rPr>
        <w:t xml:space="preserve"> </w:t>
      </w:r>
      <w:r w:rsidR="0E9C3BE0" w:rsidRPr="00DD3EFA">
        <w:t>to</w:t>
      </w:r>
      <w:r w:rsidR="0E9C3BE0" w:rsidRPr="00DD3EFA">
        <w:rPr>
          <w:spacing w:val="-5"/>
        </w:rPr>
        <w:t xml:space="preserve"> </w:t>
      </w:r>
      <w:r w:rsidR="0E9C3BE0" w:rsidRPr="00DD3EFA">
        <w:t>public</w:t>
      </w:r>
      <w:r w:rsidR="0E9C3BE0" w:rsidRPr="00DD3EFA">
        <w:rPr>
          <w:spacing w:val="-9"/>
        </w:rPr>
        <w:t xml:space="preserve"> </w:t>
      </w:r>
      <w:r w:rsidR="0E9C3BE0" w:rsidRPr="00DD3EFA">
        <w:t>safety.</w:t>
      </w:r>
    </w:p>
    <w:p w14:paraId="20CFCB97" w14:textId="77777777" w:rsidR="00413BF4" w:rsidRDefault="00413BF4" w:rsidP="00413BF4">
      <w:pPr>
        <w:pStyle w:val="ListParagraph"/>
        <w:tabs>
          <w:tab w:val="left" w:pos="743"/>
        </w:tabs>
        <w:ind w:left="720"/>
        <w:jc w:val="both"/>
        <w:rPr>
          <w:b/>
        </w:rPr>
      </w:pPr>
    </w:p>
    <w:p w14:paraId="3E3F6CB2" w14:textId="77777777" w:rsidR="00791A5E" w:rsidRDefault="3274D1EE" w:rsidP="006D3EE4">
      <w:pPr>
        <w:pStyle w:val="ListParagraph"/>
        <w:tabs>
          <w:tab w:val="left" w:pos="743"/>
        </w:tabs>
        <w:ind w:left="0"/>
        <w:jc w:val="both"/>
      </w:pPr>
      <w:r w:rsidRPr="0A247CFD">
        <w:rPr>
          <w:b/>
          <w:bCs/>
        </w:rPr>
        <w:t>§30.16.4</w:t>
      </w:r>
      <w:r w:rsidR="4DF44EF5" w:rsidRPr="0A247CFD">
        <w:rPr>
          <w:b/>
          <w:bCs/>
        </w:rPr>
        <w:t xml:space="preserve"> </w:t>
      </w:r>
      <w:r w:rsidR="0E9C3BE0" w:rsidRPr="0A247CFD">
        <w:rPr>
          <w:b/>
          <w:bCs/>
        </w:rPr>
        <w:t xml:space="preserve">Restrictions in </w:t>
      </w:r>
      <w:r w:rsidR="0E9C3BE0" w:rsidRPr="0A247CFD">
        <w:rPr>
          <w:b/>
          <w:bCs/>
          <w:spacing w:val="-3"/>
        </w:rPr>
        <w:t>floodways</w:t>
      </w:r>
      <w:r w:rsidR="0E9C3BE0" w:rsidRPr="00413BF4">
        <w:rPr>
          <w:spacing w:val="-3"/>
        </w:rPr>
        <w:t xml:space="preserve">. </w:t>
      </w:r>
      <w:r w:rsidR="0E9C3BE0" w:rsidRPr="00DD3EFA">
        <w:t xml:space="preserve">A variance shall not be issued for any proposed </w:t>
      </w:r>
      <w:r w:rsidR="0E9C3BE0" w:rsidRPr="00413BF4">
        <w:rPr>
          <w:spacing w:val="-6"/>
        </w:rPr>
        <w:t xml:space="preserve">development </w:t>
      </w:r>
      <w:r w:rsidR="0E9C3BE0" w:rsidRPr="00DD3EFA">
        <w:t xml:space="preserve">in a floodway </w:t>
      </w:r>
      <w:r w:rsidR="0E9C3BE0" w:rsidRPr="00413BF4">
        <w:rPr>
          <w:spacing w:val="-3"/>
        </w:rPr>
        <w:t xml:space="preserve">when </w:t>
      </w:r>
      <w:r w:rsidR="0E9C3BE0" w:rsidRPr="00DD3EFA">
        <w:t xml:space="preserve">any increase in flood levels </w:t>
      </w:r>
      <w:r w:rsidR="0E9C3BE0" w:rsidRPr="00413BF4">
        <w:rPr>
          <w:spacing w:val="-3"/>
        </w:rPr>
        <w:t xml:space="preserve">would </w:t>
      </w:r>
      <w:r w:rsidR="0E9C3BE0" w:rsidRPr="00DD3EFA">
        <w:t xml:space="preserve">result </w:t>
      </w:r>
      <w:r w:rsidR="0E9C3BE0" w:rsidRPr="00413BF4">
        <w:rPr>
          <w:spacing w:val="2"/>
        </w:rPr>
        <w:t xml:space="preserve">during </w:t>
      </w:r>
      <w:r w:rsidR="0E9C3BE0" w:rsidRPr="00DD3EFA">
        <w:t xml:space="preserve">the base flood discharge, as evidenced by the applicable analysis and certification required in Section </w:t>
      </w:r>
      <w:r w:rsidR="62C727DE" w:rsidRPr="00DD3EFA">
        <w:t>30.1</w:t>
      </w:r>
      <w:r w:rsidR="2B5D1DD1">
        <w:t>4</w:t>
      </w:r>
      <w:r w:rsidR="0E9C3BE0" w:rsidRPr="00DD3EFA">
        <w:t>.3(1) of these regulations.</w:t>
      </w:r>
    </w:p>
    <w:p w14:paraId="1B3873F0" w14:textId="77777777" w:rsidR="00791A5E" w:rsidRDefault="00791A5E" w:rsidP="00791A5E">
      <w:pPr>
        <w:pStyle w:val="ListParagraph"/>
        <w:tabs>
          <w:tab w:val="left" w:pos="743"/>
        </w:tabs>
        <w:ind w:left="720"/>
        <w:jc w:val="both"/>
        <w:rPr>
          <w:b/>
        </w:rPr>
      </w:pPr>
    </w:p>
    <w:p w14:paraId="18F54F20" w14:textId="3D11D528" w:rsidR="00603286" w:rsidRDefault="2B5D1DD1" w:rsidP="006D3EE4">
      <w:pPr>
        <w:pStyle w:val="ListParagraph"/>
        <w:tabs>
          <w:tab w:val="left" w:pos="743"/>
        </w:tabs>
        <w:ind w:left="0"/>
        <w:jc w:val="both"/>
      </w:pPr>
      <w:r w:rsidRPr="0A247CFD">
        <w:rPr>
          <w:b/>
          <w:bCs/>
        </w:rPr>
        <w:t>§30.16.5</w:t>
      </w:r>
      <w:r w:rsidR="4DF44EF5" w:rsidRPr="0A247CFD">
        <w:rPr>
          <w:b/>
          <w:bCs/>
        </w:rPr>
        <w:t xml:space="preserve"> </w:t>
      </w:r>
      <w:r w:rsidR="0E9C3BE0" w:rsidRPr="0A247CFD">
        <w:rPr>
          <w:b/>
          <w:bCs/>
        </w:rPr>
        <w:t xml:space="preserve">Considerations. </w:t>
      </w:r>
      <w:r w:rsidR="0E9C3BE0" w:rsidRPr="00791A5E">
        <w:rPr>
          <w:spacing w:val="-8"/>
        </w:rPr>
        <w:t xml:space="preserve">In </w:t>
      </w:r>
      <w:r w:rsidR="0E9C3BE0" w:rsidRPr="00DD3EFA">
        <w:t xml:space="preserve">reviewing </w:t>
      </w:r>
      <w:r w:rsidR="0E9C3BE0" w:rsidRPr="00791A5E">
        <w:rPr>
          <w:spacing w:val="2"/>
        </w:rPr>
        <w:t xml:space="preserve">requests </w:t>
      </w:r>
      <w:r w:rsidR="0E9C3BE0" w:rsidRPr="00DD3EFA">
        <w:t>for variances, all technical evaluations, all relevant factors, all other portions of these regulations, and the following shall be</w:t>
      </w:r>
      <w:r w:rsidR="0E9C3BE0" w:rsidRPr="00791A5E">
        <w:rPr>
          <w:spacing w:val="7"/>
        </w:rPr>
        <w:t xml:space="preserve"> </w:t>
      </w:r>
      <w:r w:rsidR="0E9C3BE0" w:rsidRPr="00DD3EFA">
        <w:t>considered:</w:t>
      </w:r>
    </w:p>
    <w:p w14:paraId="702B2D14" w14:textId="77777777" w:rsidR="00791A5E" w:rsidRPr="00DD3EFA" w:rsidRDefault="00791A5E" w:rsidP="00791A5E">
      <w:pPr>
        <w:pStyle w:val="ListParagraph"/>
        <w:tabs>
          <w:tab w:val="left" w:pos="1440"/>
        </w:tabs>
        <w:ind w:left="1440"/>
        <w:jc w:val="both"/>
      </w:pPr>
    </w:p>
    <w:p w14:paraId="15E937CD" w14:textId="77777777" w:rsidR="00603286" w:rsidRPr="00DD3EFA" w:rsidRDefault="00785D41" w:rsidP="00791A5E">
      <w:pPr>
        <w:pStyle w:val="ListParagraph"/>
        <w:numPr>
          <w:ilvl w:val="2"/>
          <w:numId w:val="8"/>
        </w:numPr>
        <w:tabs>
          <w:tab w:val="left" w:pos="838"/>
          <w:tab w:val="left" w:pos="1440"/>
        </w:tabs>
        <w:ind w:left="1440"/>
        <w:jc w:val="both"/>
      </w:pPr>
      <w:r w:rsidRPr="00DD3EFA">
        <w:rPr>
          <w:spacing w:val="3"/>
        </w:rPr>
        <w:t xml:space="preserve">The </w:t>
      </w:r>
      <w:r w:rsidRPr="00DD3EFA">
        <w:rPr>
          <w:spacing w:val="2"/>
        </w:rPr>
        <w:t xml:space="preserve">danger </w:t>
      </w:r>
      <w:proofErr w:type="gramStart"/>
      <w:r w:rsidRPr="00DD3EFA">
        <w:t>that</w:t>
      </w:r>
      <w:proofErr w:type="gramEnd"/>
      <w:r w:rsidRPr="00DD3EFA">
        <w:t xml:space="preserve"> materials and debris </w:t>
      </w:r>
      <w:r w:rsidRPr="00DD3EFA">
        <w:rPr>
          <w:spacing w:val="-3"/>
        </w:rPr>
        <w:t xml:space="preserve">may </w:t>
      </w:r>
      <w:r w:rsidRPr="00DD3EFA">
        <w:t xml:space="preserve">be </w:t>
      </w:r>
      <w:r w:rsidRPr="00DD3EFA">
        <w:rPr>
          <w:spacing w:val="-3"/>
        </w:rPr>
        <w:t xml:space="preserve">swept </w:t>
      </w:r>
      <w:r w:rsidRPr="00DD3EFA">
        <w:t>onto other lands resulting in further injury or</w:t>
      </w:r>
      <w:r w:rsidRPr="00DD3EFA">
        <w:rPr>
          <w:spacing w:val="-22"/>
        </w:rPr>
        <w:t xml:space="preserve"> </w:t>
      </w:r>
      <w:r w:rsidRPr="00DD3EFA">
        <w:t>damage.</w:t>
      </w:r>
    </w:p>
    <w:p w14:paraId="2F0E6E4B" w14:textId="77777777" w:rsidR="00603286" w:rsidRPr="00DD3EFA" w:rsidRDefault="00785D41" w:rsidP="00791A5E">
      <w:pPr>
        <w:pStyle w:val="ListParagraph"/>
        <w:numPr>
          <w:ilvl w:val="2"/>
          <w:numId w:val="8"/>
        </w:numPr>
        <w:tabs>
          <w:tab w:val="left" w:pos="838"/>
          <w:tab w:val="left" w:pos="1440"/>
        </w:tabs>
        <w:ind w:left="1440" w:hanging="353"/>
        <w:jc w:val="both"/>
      </w:pPr>
      <w:r w:rsidRPr="00DD3EFA">
        <w:rPr>
          <w:spacing w:val="3"/>
        </w:rPr>
        <w:t>The</w:t>
      </w:r>
      <w:r w:rsidRPr="00DD3EFA">
        <w:rPr>
          <w:spacing w:val="-8"/>
        </w:rPr>
        <w:t xml:space="preserve"> </w:t>
      </w:r>
      <w:r w:rsidRPr="00DD3EFA">
        <w:rPr>
          <w:spacing w:val="2"/>
        </w:rPr>
        <w:t>danger</w:t>
      </w:r>
      <w:r w:rsidRPr="00DD3EFA">
        <w:rPr>
          <w:spacing w:val="-6"/>
        </w:rPr>
        <w:t xml:space="preserve"> </w:t>
      </w:r>
      <w:r w:rsidRPr="00DD3EFA">
        <w:t>to</w:t>
      </w:r>
      <w:r w:rsidRPr="00DD3EFA">
        <w:rPr>
          <w:spacing w:val="-8"/>
        </w:rPr>
        <w:t xml:space="preserve"> </w:t>
      </w:r>
      <w:r w:rsidRPr="00DD3EFA">
        <w:t>life</w:t>
      </w:r>
      <w:r w:rsidRPr="00DD3EFA">
        <w:rPr>
          <w:spacing w:val="-8"/>
        </w:rPr>
        <w:t xml:space="preserve"> </w:t>
      </w:r>
      <w:r w:rsidRPr="00DD3EFA">
        <w:t>and</w:t>
      </w:r>
      <w:r w:rsidRPr="00DD3EFA">
        <w:rPr>
          <w:spacing w:val="-7"/>
        </w:rPr>
        <w:t xml:space="preserve"> </w:t>
      </w:r>
      <w:r w:rsidRPr="00DD3EFA">
        <w:t>property</w:t>
      </w:r>
      <w:r w:rsidRPr="00DD3EFA">
        <w:rPr>
          <w:spacing w:val="-12"/>
        </w:rPr>
        <w:t xml:space="preserve"> </w:t>
      </w:r>
      <w:r w:rsidRPr="00DD3EFA">
        <w:t>due</w:t>
      </w:r>
      <w:r w:rsidRPr="00DD3EFA">
        <w:rPr>
          <w:spacing w:val="-8"/>
        </w:rPr>
        <w:t xml:space="preserve"> </w:t>
      </w:r>
      <w:r w:rsidRPr="00DD3EFA">
        <w:t>to</w:t>
      </w:r>
      <w:r w:rsidRPr="00DD3EFA">
        <w:rPr>
          <w:spacing w:val="-8"/>
        </w:rPr>
        <w:t xml:space="preserve"> </w:t>
      </w:r>
      <w:r w:rsidRPr="00DD3EFA">
        <w:t>flooding</w:t>
      </w:r>
      <w:r w:rsidRPr="00DD3EFA">
        <w:rPr>
          <w:spacing w:val="-8"/>
        </w:rPr>
        <w:t xml:space="preserve"> </w:t>
      </w:r>
      <w:r w:rsidRPr="00DD3EFA">
        <w:t>or</w:t>
      </w:r>
      <w:r w:rsidRPr="00DD3EFA">
        <w:rPr>
          <w:spacing w:val="-5"/>
        </w:rPr>
        <w:t xml:space="preserve"> </w:t>
      </w:r>
      <w:r w:rsidRPr="00DD3EFA">
        <w:t>erosion</w:t>
      </w:r>
      <w:r w:rsidRPr="00DD3EFA">
        <w:rPr>
          <w:spacing w:val="-8"/>
        </w:rPr>
        <w:t xml:space="preserve"> </w:t>
      </w:r>
      <w:r w:rsidRPr="00DD3EFA">
        <w:t>damage.</w:t>
      </w:r>
    </w:p>
    <w:p w14:paraId="57A9FD46" w14:textId="77777777" w:rsidR="00603286" w:rsidRPr="00DD3EFA" w:rsidRDefault="00785D41" w:rsidP="00791A5E">
      <w:pPr>
        <w:pStyle w:val="ListParagraph"/>
        <w:numPr>
          <w:ilvl w:val="2"/>
          <w:numId w:val="8"/>
        </w:numPr>
        <w:tabs>
          <w:tab w:val="left" w:pos="838"/>
          <w:tab w:val="left" w:pos="1440"/>
        </w:tabs>
        <w:ind w:left="1440"/>
        <w:jc w:val="both"/>
      </w:pPr>
      <w:r w:rsidRPr="00DD3EFA">
        <w:rPr>
          <w:spacing w:val="3"/>
        </w:rPr>
        <w:t xml:space="preserve">The </w:t>
      </w:r>
      <w:r w:rsidRPr="00DD3EFA">
        <w:t xml:space="preserve">susceptibility of the proposed development, including contents, to flood damage </w:t>
      </w:r>
      <w:r w:rsidRPr="00DD3EFA">
        <w:rPr>
          <w:spacing w:val="-4"/>
        </w:rPr>
        <w:t xml:space="preserve">and </w:t>
      </w:r>
      <w:r w:rsidRPr="00DD3EFA">
        <w:t>the</w:t>
      </w:r>
      <w:r w:rsidRPr="00DD3EFA">
        <w:rPr>
          <w:spacing w:val="-9"/>
        </w:rPr>
        <w:t xml:space="preserve"> </w:t>
      </w:r>
      <w:r w:rsidRPr="00DD3EFA">
        <w:t>effect</w:t>
      </w:r>
      <w:r w:rsidRPr="00DD3EFA">
        <w:rPr>
          <w:spacing w:val="-10"/>
        </w:rPr>
        <w:t xml:space="preserve"> </w:t>
      </w:r>
      <w:r w:rsidRPr="00DD3EFA">
        <w:t>of</w:t>
      </w:r>
      <w:r w:rsidRPr="00DD3EFA">
        <w:rPr>
          <w:spacing w:val="-11"/>
        </w:rPr>
        <w:t xml:space="preserve"> </w:t>
      </w:r>
      <w:r w:rsidRPr="00DD3EFA">
        <w:t>such</w:t>
      </w:r>
      <w:r w:rsidRPr="00DD3EFA">
        <w:rPr>
          <w:spacing w:val="-8"/>
        </w:rPr>
        <w:t xml:space="preserve"> </w:t>
      </w:r>
      <w:r w:rsidRPr="00DD3EFA">
        <w:t>damage</w:t>
      </w:r>
      <w:r w:rsidRPr="00DD3EFA">
        <w:rPr>
          <w:spacing w:val="-8"/>
        </w:rPr>
        <w:t xml:space="preserve"> </w:t>
      </w:r>
      <w:r w:rsidRPr="00DD3EFA">
        <w:t>on</w:t>
      </w:r>
      <w:r w:rsidRPr="00DD3EFA">
        <w:rPr>
          <w:spacing w:val="-9"/>
        </w:rPr>
        <w:t xml:space="preserve"> </w:t>
      </w:r>
      <w:r w:rsidRPr="00DD3EFA">
        <w:rPr>
          <w:spacing w:val="2"/>
        </w:rPr>
        <w:t>current</w:t>
      </w:r>
      <w:r w:rsidRPr="00DD3EFA">
        <w:rPr>
          <w:spacing w:val="-10"/>
        </w:rPr>
        <w:t xml:space="preserve"> </w:t>
      </w:r>
      <w:r w:rsidRPr="00DD3EFA">
        <w:t>and</w:t>
      </w:r>
      <w:r w:rsidRPr="00DD3EFA">
        <w:rPr>
          <w:spacing w:val="-8"/>
        </w:rPr>
        <w:t xml:space="preserve"> </w:t>
      </w:r>
      <w:r w:rsidRPr="00DD3EFA">
        <w:t>future</w:t>
      </w:r>
      <w:r w:rsidRPr="00DD3EFA">
        <w:rPr>
          <w:spacing w:val="-9"/>
        </w:rPr>
        <w:t xml:space="preserve"> </w:t>
      </w:r>
      <w:r w:rsidRPr="00DD3EFA">
        <w:t>owners.</w:t>
      </w:r>
    </w:p>
    <w:p w14:paraId="2F6651F4" w14:textId="77777777" w:rsidR="00603286" w:rsidRPr="00DD3EFA" w:rsidRDefault="00785D41" w:rsidP="00791A5E">
      <w:pPr>
        <w:pStyle w:val="ListParagraph"/>
        <w:numPr>
          <w:ilvl w:val="2"/>
          <w:numId w:val="8"/>
        </w:numPr>
        <w:tabs>
          <w:tab w:val="left" w:pos="838"/>
          <w:tab w:val="left" w:pos="1440"/>
        </w:tabs>
        <w:ind w:left="1440"/>
        <w:jc w:val="both"/>
      </w:pPr>
      <w:r w:rsidRPr="00DD3EFA">
        <w:rPr>
          <w:spacing w:val="3"/>
        </w:rPr>
        <w:t xml:space="preserve">The </w:t>
      </w:r>
      <w:r w:rsidRPr="00DD3EFA">
        <w:t xml:space="preserve">importance of the services provided by the proposed development to </w:t>
      </w:r>
      <w:r w:rsidRPr="00DD3EFA">
        <w:rPr>
          <w:spacing w:val="2"/>
        </w:rPr>
        <w:t xml:space="preserve">the </w:t>
      </w:r>
      <w:r w:rsidRPr="00DD3EFA">
        <w:t>community.</w:t>
      </w:r>
    </w:p>
    <w:p w14:paraId="0362CA39" w14:textId="77777777" w:rsidR="00603286" w:rsidRPr="00DD3EFA" w:rsidRDefault="00785D41" w:rsidP="00791A5E">
      <w:pPr>
        <w:pStyle w:val="ListParagraph"/>
        <w:numPr>
          <w:ilvl w:val="2"/>
          <w:numId w:val="8"/>
        </w:numPr>
        <w:tabs>
          <w:tab w:val="left" w:pos="838"/>
          <w:tab w:val="left" w:pos="1440"/>
        </w:tabs>
        <w:ind w:left="1440"/>
        <w:jc w:val="both"/>
      </w:pPr>
      <w:r w:rsidRPr="00DD3EFA">
        <w:rPr>
          <w:spacing w:val="3"/>
        </w:rPr>
        <w:t xml:space="preserve">The </w:t>
      </w:r>
      <w:r w:rsidRPr="00DD3EFA">
        <w:t xml:space="preserve">availability of alternate locations for the proposed </w:t>
      </w:r>
      <w:r w:rsidRPr="00DD3EFA">
        <w:rPr>
          <w:spacing w:val="-3"/>
        </w:rPr>
        <w:t xml:space="preserve">development </w:t>
      </w:r>
      <w:r w:rsidRPr="00DD3EFA">
        <w:t xml:space="preserve">that </w:t>
      </w:r>
      <w:r w:rsidRPr="00DD3EFA">
        <w:rPr>
          <w:spacing w:val="2"/>
        </w:rPr>
        <w:t xml:space="preserve">are </w:t>
      </w:r>
      <w:r w:rsidRPr="00DD3EFA">
        <w:t>not subject to</w:t>
      </w:r>
      <w:r w:rsidRPr="00DD3EFA">
        <w:rPr>
          <w:spacing w:val="-4"/>
        </w:rPr>
        <w:t xml:space="preserve"> </w:t>
      </w:r>
      <w:r w:rsidRPr="00DD3EFA">
        <w:t>flooding</w:t>
      </w:r>
      <w:r w:rsidRPr="00DD3EFA">
        <w:rPr>
          <w:spacing w:val="-3"/>
        </w:rPr>
        <w:t xml:space="preserve"> </w:t>
      </w:r>
      <w:r w:rsidRPr="00DD3EFA">
        <w:t>or</w:t>
      </w:r>
      <w:r w:rsidRPr="00DD3EFA">
        <w:rPr>
          <w:spacing w:val="-1"/>
        </w:rPr>
        <w:t xml:space="preserve"> </w:t>
      </w:r>
      <w:r w:rsidRPr="00DD3EFA">
        <w:t>erosion</w:t>
      </w:r>
      <w:r w:rsidRPr="00DD3EFA">
        <w:rPr>
          <w:spacing w:val="-3"/>
        </w:rPr>
        <w:t xml:space="preserve"> </w:t>
      </w:r>
      <w:r w:rsidRPr="00DD3EFA">
        <w:t>and</w:t>
      </w:r>
      <w:r w:rsidRPr="00DD3EFA">
        <w:rPr>
          <w:spacing w:val="-3"/>
        </w:rPr>
        <w:t xml:space="preserve"> </w:t>
      </w:r>
      <w:r w:rsidRPr="00DD3EFA">
        <w:t>the</w:t>
      </w:r>
      <w:r w:rsidRPr="00DD3EFA">
        <w:rPr>
          <w:spacing w:val="-3"/>
        </w:rPr>
        <w:t xml:space="preserve"> </w:t>
      </w:r>
      <w:r w:rsidRPr="00DD3EFA">
        <w:t>necessity</w:t>
      </w:r>
      <w:r w:rsidRPr="00DD3EFA">
        <w:rPr>
          <w:spacing w:val="-8"/>
        </w:rPr>
        <w:t xml:space="preserve"> </w:t>
      </w:r>
      <w:r w:rsidRPr="00DD3EFA">
        <w:t>of</w:t>
      </w:r>
      <w:r w:rsidRPr="00DD3EFA">
        <w:rPr>
          <w:spacing w:val="-6"/>
        </w:rPr>
        <w:t xml:space="preserve"> </w:t>
      </w:r>
      <w:r w:rsidRPr="00DD3EFA">
        <w:t>a</w:t>
      </w:r>
      <w:r w:rsidRPr="00DD3EFA">
        <w:rPr>
          <w:spacing w:val="-3"/>
        </w:rPr>
        <w:t xml:space="preserve"> </w:t>
      </w:r>
      <w:r w:rsidRPr="00DD3EFA">
        <w:t>waterfront</w:t>
      </w:r>
      <w:r w:rsidRPr="00DD3EFA">
        <w:rPr>
          <w:spacing w:val="-6"/>
        </w:rPr>
        <w:t xml:space="preserve"> </w:t>
      </w:r>
      <w:r w:rsidRPr="00DD3EFA">
        <w:t>location,</w:t>
      </w:r>
      <w:r w:rsidRPr="00DD3EFA">
        <w:rPr>
          <w:spacing w:val="-6"/>
        </w:rPr>
        <w:t xml:space="preserve"> </w:t>
      </w:r>
      <w:r w:rsidRPr="00DD3EFA">
        <w:t>where</w:t>
      </w:r>
      <w:r w:rsidRPr="00DD3EFA">
        <w:rPr>
          <w:spacing w:val="-3"/>
        </w:rPr>
        <w:t xml:space="preserve"> </w:t>
      </w:r>
      <w:r w:rsidRPr="00DD3EFA">
        <w:t>applicable.</w:t>
      </w:r>
    </w:p>
    <w:p w14:paraId="7FF4923E" w14:textId="77777777" w:rsidR="00603286" w:rsidRPr="00DD3EFA" w:rsidRDefault="00785D41" w:rsidP="00791A5E">
      <w:pPr>
        <w:pStyle w:val="ListParagraph"/>
        <w:numPr>
          <w:ilvl w:val="2"/>
          <w:numId w:val="8"/>
        </w:numPr>
        <w:tabs>
          <w:tab w:val="left" w:pos="838"/>
          <w:tab w:val="left" w:pos="1440"/>
        </w:tabs>
        <w:ind w:left="1440"/>
        <w:jc w:val="both"/>
      </w:pPr>
      <w:r w:rsidRPr="00DD3EFA">
        <w:rPr>
          <w:spacing w:val="3"/>
        </w:rPr>
        <w:t xml:space="preserve">The </w:t>
      </w:r>
      <w:r w:rsidRPr="00DD3EFA">
        <w:t xml:space="preserve">compatibility of the </w:t>
      </w:r>
      <w:r w:rsidRPr="00DD3EFA">
        <w:rPr>
          <w:spacing w:val="2"/>
        </w:rPr>
        <w:t xml:space="preserve">proposed </w:t>
      </w:r>
      <w:r w:rsidRPr="00DD3EFA">
        <w:rPr>
          <w:spacing w:val="-3"/>
        </w:rPr>
        <w:t xml:space="preserve">development </w:t>
      </w:r>
      <w:r w:rsidRPr="00DD3EFA">
        <w:rPr>
          <w:spacing w:val="-5"/>
        </w:rPr>
        <w:t xml:space="preserve">with </w:t>
      </w:r>
      <w:r w:rsidRPr="00DD3EFA">
        <w:t>existing and anticipated development.</w:t>
      </w:r>
    </w:p>
    <w:p w14:paraId="649B54CC" w14:textId="77777777" w:rsidR="00603286" w:rsidRPr="00DD3EFA" w:rsidRDefault="00785D41" w:rsidP="00791A5E">
      <w:pPr>
        <w:pStyle w:val="ListParagraph"/>
        <w:numPr>
          <w:ilvl w:val="2"/>
          <w:numId w:val="8"/>
        </w:numPr>
        <w:tabs>
          <w:tab w:val="left" w:pos="838"/>
          <w:tab w:val="left" w:pos="1440"/>
        </w:tabs>
        <w:ind w:left="1440"/>
        <w:jc w:val="both"/>
      </w:pPr>
      <w:r w:rsidRPr="00DD3EFA">
        <w:rPr>
          <w:spacing w:val="3"/>
        </w:rPr>
        <w:t xml:space="preserve">The </w:t>
      </w:r>
      <w:r w:rsidRPr="00DD3EFA">
        <w:t>relationship of the proposed development to the comprehensive plan and floodplain management</w:t>
      </w:r>
      <w:r w:rsidRPr="00DD3EFA">
        <w:rPr>
          <w:spacing w:val="-12"/>
        </w:rPr>
        <w:t xml:space="preserve"> </w:t>
      </w:r>
      <w:r w:rsidRPr="00DD3EFA">
        <w:rPr>
          <w:spacing w:val="3"/>
        </w:rPr>
        <w:t>program</w:t>
      </w:r>
      <w:r w:rsidRPr="00DD3EFA">
        <w:rPr>
          <w:spacing w:val="-23"/>
        </w:rPr>
        <w:t xml:space="preserve"> </w:t>
      </w:r>
      <w:r w:rsidRPr="00DD3EFA">
        <w:t>for</w:t>
      </w:r>
      <w:r w:rsidRPr="00DD3EFA">
        <w:rPr>
          <w:spacing w:val="-8"/>
        </w:rPr>
        <w:t xml:space="preserve"> </w:t>
      </w:r>
      <w:r w:rsidRPr="00DD3EFA">
        <w:t>that</w:t>
      </w:r>
      <w:r w:rsidRPr="00DD3EFA">
        <w:rPr>
          <w:spacing w:val="-11"/>
        </w:rPr>
        <w:t xml:space="preserve"> </w:t>
      </w:r>
      <w:r w:rsidRPr="00DD3EFA">
        <w:t>area.</w:t>
      </w:r>
    </w:p>
    <w:p w14:paraId="4863CECE" w14:textId="77777777" w:rsidR="00603286" w:rsidRPr="00DD3EFA" w:rsidRDefault="00785D41" w:rsidP="00791A5E">
      <w:pPr>
        <w:pStyle w:val="ListParagraph"/>
        <w:numPr>
          <w:ilvl w:val="2"/>
          <w:numId w:val="8"/>
        </w:numPr>
        <w:tabs>
          <w:tab w:val="left" w:pos="840"/>
          <w:tab w:val="left" w:pos="1440"/>
        </w:tabs>
        <w:ind w:left="1440"/>
        <w:jc w:val="both"/>
      </w:pPr>
      <w:r w:rsidRPr="00DD3EFA">
        <w:rPr>
          <w:spacing w:val="3"/>
        </w:rPr>
        <w:t xml:space="preserve">The </w:t>
      </w:r>
      <w:r w:rsidRPr="00DD3EFA">
        <w:t xml:space="preserve">safety of access to the </w:t>
      </w:r>
      <w:r w:rsidRPr="00DD3EFA">
        <w:rPr>
          <w:spacing w:val="2"/>
        </w:rPr>
        <w:t xml:space="preserve">property </w:t>
      </w:r>
      <w:r w:rsidRPr="00DD3EFA">
        <w:t>in times of flood for ordinary and emergency vehicles.</w:t>
      </w:r>
    </w:p>
    <w:p w14:paraId="446C681A" w14:textId="77777777" w:rsidR="00D10267" w:rsidRPr="00DD3EFA" w:rsidRDefault="00785D41" w:rsidP="00791A5E">
      <w:pPr>
        <w:pStyle w:val="ListParagraph"/>
        <w:numPr>
          <w:ilvl w:val="2"/>
          <w:numId w:val="8"/>
        </w:numPr>
        <w:tabs>
          <w:tab w:val="left" w:pos="840"/>
          <w:tab w:val="left" w:pos="1440"/>
        </w:tabs>
        <w:ind w:left="1440"/>
        <w:jc w:val="both"/>
      </w:pPr>
      <w:r w:rsidRPr="00DD3EFA">
        <w:rPr>
          <w:spacing w:val="3"/>
        </w:rPr>
        <w:t xml:space="preserve">The </w:t>
      </w:r>
      <w:r w:rsidRPr="00DD3EFA">
        <w:t xml:space="preserve">expected heights, velocity, duration, </w:t>
      </w:r>
      <w:r w:rsidRPr="00DD3EFA">
        <w:rPr>
          <w:spacing w:val="2"/>
        </w:rPr>
        <w:t xml:space="preserve">rate </w:t>
      </w:r>
      <w:r w:rsidRPr="00DD3EFA">
        <w:t xml:space="preserve">of rise and debris and </w:t>
      </w:r>
      <w:r w:rsidRPr="00DD3EFA">
        <w:rPr>
          <w:spacing w:val="-3"/>
        </w:rPr>
        <w:t xml:space="preserve">sediment </w:t>
      </w:r>
      <w:r w:rsidRPr="00DD3EFA">
        <w:t xml:space="preserve">transport of the floodwater and the effects of </w:t>
      </w:r>
      <w:r w:rsidRPr="00DD3EFA">
        <w:rPr>
          <w:spacing w:val="-4"/>
        </w:rPr>
        <w:t xml:space="preserve">wave </w:t>
      </w:r>
      <w:r w:rsidRPr="00DD3EFA">
        <w:t>action, where applicable, expected at the</w:t>
      </w:r>
      <w:r w:rsidRPr="00DD3EFA">
        <w:rPr>
          <w:spacing w:val="29"/>
        </w:rPr>
        <w:t xml:space="preserve"> </w:t>
      </w:r>
      <w:r w:rsidRPr="00DD3EFA">
        <w:t>site.</w:t>
      </w:r>
    </w:p>
    <w:p w14:paraId="2D1C27EB" w14:textId="66F0DD59" w:rsidR="00603286" w:rsidRPr="00DD3EFA" w:rsidRDefault="00785D41" w:rsidP="00791A5E">
      <w:pPr>
        <w:pStyle w:val="ListParagraph"/>
        <w:numPr>
          <w:ilvl w:val="2"/>
          <w:numId w:val="8"/>
        </w:numPr>
        <w:tabs>
          <w:tab w:val="left" w:pos="990"/>
          <w:tab w:val="left" w:pos="1440"/>
        </w:tabs>
        <w:ind w:left="1440"/>
        <w:jc w:val="both"/>
      </w:pPr>
      <w:r w:rsidRPr="00DD3EFA">
        <w:rPr>
          <w:spacing w:val="3"/>
        </w:rPr>
        <w:t xml:space="preserve">The </w:t>
      </w:r>
      <w:r w:rsidRPr="00DD3EFA">
        <w:t>costs of providing governmental services during and after flood conditions including maintenance and repair of public utilities and facilities such as sewer, gas, electrical</w:t>
      </w:r>
      <w:r w:rsidRPr="00DD3EFA">
        <w:rPr>
          <w:spacing w:val="-14"/>
        </w:rPr>
        <w:t xml:space="preserve"> </w:t>
      </w:r>
      <w:r w:rsidRPr="00DD3EFA">
        <w:t>and</w:t>
      </w:r>
      <w:r w:rsidRPr="00DD3EFA">
        <w:rPr>
          <w:spacing w:val="-9"/>
        </w:rPr>
        <w:t xml:space="preserve"> </w:t>
      </w:r>
      <w:r w:rsidRPr="00DD3EFA">
        <w:rPr>
          <w:spacing w:val="-3"/>
        </w:rPr>
        <w:t>water</w:t>
      </w:r>
      <w:r w:rsidRPr="00DD3EFA">
        <w:rPr>
          <w:spacing w:val="-6"/>
        </w:rPr>
        <w:t xml:space="preserve"> </w:t>
      </w:r>
      <w:r w:rsidRPr="00DD3EFA">
        <w:t>systems,</w:t>
      </w:r>
      <w:r w:rsidRPr="00DD3EFA">
        <w:rPr>
          <w:spacing w:val="-11"/>
        </w:rPr>
        <w:t xml:space="preserve"> </w:t>
      </w:r>
      <w:r w:rsidR="00815921" w:rsidRPr="00DD3EFA">
        <w:t>streets,</w:t>
      </w:r>
      <w:r w:rsidRPr="00DD3EFA">
        <w:rPr>
          <w:spacing w:val="-12"/>
        </w:rPr>
        <w:t xml:space="preserve"> </w:t>
      </w:r>
      <w:r w:rsidRPr="00DD3EFA">
        <w:t>and</w:t>
      </w:r>
      <w:r w:rsidRPr="00DD3EFA">
        <w:rPr>
          <w:spacing w:val="-9"/>
        </w:rPr>
        <w:t xml:space="preserve"> </w:t>
      </w:r>
      <w:r w:rsidRPr="00DD3EFA">
        <w:t>bridges.</w:t>
      </w:r>
    </w:p>
    <w:p w14:paraId="2C34401C" w14:textId="77777777" w:rsidR="00603286" w:rsidRPr="00DD3EFA" w:rsidRDefault="00603286" w:rsidP="00DD3EFA">
      <w:pPr>
        <w:pStyle w:val="BodyText"/>
        <w:jc w:val="both"/>
      </w:pPr>
    </w:p>
    <w:p w14:paraId="3A409CF5" w14:textId="77777777" w:rsidR="00791A5E" w:rsidRDefault="00791A5E">
      <w:pPr>
        <w:rPr>
          <w:b/>
        </w:rPr>
      </w:pPr>
      <w:r>
        <w:rPr>
          <w:b/>
        </w:rPr>
        <w:br w:type="page"/>
      </w:r>
    </w:p>
    <w:p w14:paraId="6B8C2E90" w14:textId="5BD2314D" w:rsidR="00603286" w:rsidRDefault="2B5D1DD1" w:rsidP="006D3EE4">
      <w:pPr>
        <w:pStyle w:val="ListParagraph"/>
        <w:tabs>
          <w:tab w:val="left" w:pos="744"/>
        </w:tabs>
        <w:ind w:left="0"/>
        <w:jc w:val="both"/>
      </w:pPr>
      <w:r w:rsidRPr="0A247CFD">
        <w:rPr>
          <w:b/>
          <w:bCs/>
        </w:rPr>
        <w:lastRenderedPageBreak/>
        <w:t>§30.16.6</w:t>
      </w:r>
      <w:r w:rsidR="4DF44EF5" w:rsidRPr="0A247CFD">
        <w:rPr>
          <w:b/>
          <w:bCs/>
        </w:rPr>
        <w:t xml:space="preserve"> </w:t>
      </w:r>
      <w:r w:rsidR="0E9C3BE0" w:rsidRPr="0A247CFD">
        <w:rPr>
          <w:b/>
          <w:bCs/>
        </w:rPr>
        <w:t>Conditions</w:t>
      </w:r>
      <w:r w:rsidR="0E9C3BE0" w:rsidRPr="0A247CFD">
        <w:rPr>
          <w:b/>
          <w:bCs/>
          <w:spacing w:val="-8"/>
        </w:rPr>
        <w:t xml:space="preserve"> </w:t>
      </w:r>
      <w:r w:rsidR="0E9C3BE0" w:rsidRPr="0A247CFD">
        <w:rPr>
          <w:b/>
          <w:bCs/>
          <w:spacing w:val="4"/>
        </w:rPr>
        <w:t>for</w:t>
      </w:r>
      <w:r w:rsidR="0E9C3BE0" w:rsidRPr="0A247CFD">
        <w:rPr>
          <w:b/>
          <w:bCs/>
          <w:spacing w:val="-20"/>
        </w:rPr>
        <w:t xml:space="preserve"> </w:t>
      </w:r>
      <w:r w:rsidR="0E9C3BE0" w:rsidRPr="0A247CFD">
        <w:rPr>
          <w:b/>
          <w:bCs/>
        </w:rPr>
        <w:t>issuance.</w:t>
      </w:r>
      <w:r w:rsidR="0E9C3BE0" w:rsidRPr="0A247CFD">
        <w:rPr>
          <w:b/>
          <w:bCs/>
          <w:spacing w:val="-10"/>
        </w:rPr>
        <w:t xml:space="preserve"> </w:t>
      </w:r>
      <w:r w:rsidR="0E9C3BE0" w:rsidRPr="00DD3EFA">
        <w:t>Variances</w:t>
      </w:r>
      <w:r w:rsidR="0E9C3BE0" w:rsidRPr="00DD3EFA">
        <w:rPr>
          <w:spacing w:val="-12"/>
        </w:rPr>
        <w:t xml:space="preserve"> </w:t>
      </w:r>
      <w:r w:rsidR="0E9C3BE0" w:rsidRPr="00DD3EFA">
        <w:t>shall</w:t>
      </w:r>
      <w:r w:rsidR="0E9C3BE0" w:rsidRPr="00DD3EFA">
        <w:rPr>
          <w:spacing w:val="-13"/>
        </w:rPr>
        <w:t xml:space="preserve"> </w:t>
      </w:r>
      <w:r w:rsidR="0E9C3BE0" w:rsidRPr="00DD3EFA">
        <w:t>only</w:t>
      </w:r>
      <w:r w:rsidR="0E9C3BE0" w:rsidRPr="00DD3EFA">
        <w:rPr>
          <w:spacing w:val="-13"/>
        </w:rPr>
        <w:t xml:space="preserve"> </w:t>
      </w:r>
      <w:r w:rsidR="0E9C3BE0" w:rsidRPr="00DD3EFA">
        <w:t>be</w:t>
      </w:r>
      <w:r w:rsidR="0E9C3BE0" w:rsidRPr="00DD3EFA">
        <w:rPr>
          <w:spacing w:val="-8"/>
        </w:rPr>
        <w:t xml:space="preserve"> </w:t>
      </w:r>
      <w:r w:rsidR="0E9C3BE0" w:rsidRPr="00DD3EFA">
        <w:t>issued</w:t>
      </w:r>
      <w:r w:rsidR="0E9C3BE0" w:rsidRPr="00DD3EFA">
        <w:rPr>
          <w:spacing w:val="-24"/>
        </w:rPr>
        <w:t xml:space="preserve"> </w:t>
      </w:r>
      <w:r w:rsidR="0E9C3BE0" w:rsidRPr="00DD3EFA">
        <w:rPr>
          <w:spacing w:val="3"/>
        </w:rPr>
        <w:t>upon:</w:t>
      </w:r>
    </w:p>
    <w:p w14:paraId="29BA500F" w14:textId="77777777" w:rsidR="00791A5E" w:rsidRPr="00DD3EFA" w:rsidRDefault="00791A5E" w:rsidP="00791A5E">
      <w:pPr>
        <w:pStyle w:val="ListParagraph"/>
        <w:tabs>
          <w:tab w:val="left" w:pos="744"/>
        </w:tabs>
        <w:ind w:left="720"/>
        <w:jc w:val="both"/>
      </w:pPr>
    </w:p>
    <w:p w14:paraId="7BE33395" w14:textId="77777777" w:rsidR="00603286" w:rsidRPr="00DD3EFA" w:rsidRDefault="00785D41" w:rsidP="00791A5E">
      <w:pPr>
        <w:pStyle w:val="ListParagraph"/>
        <w:numPr>
          <w:ilvl w:val="0"/>
          <w:numId w:val="42"/>
        </w:numPr>
        <w:tabs>
          <w:tab w:val="left" w:pos="840"/>
        </w:tabs>
        <w:ind w:left="1440"/>
        <w:jc w:val="both"/>
      </w:pPr>
      <w:r w:rsidRPr="00DD3EFA">
        <w:t xml:space="preserve">Submission by the applicant of a showing of </w:t>
      </w:r>
      <w:r w:rsidRPr="00DD3EFA">
        <w:rPr>
          <w:spacing w:val="2"/>
        </w:rPr>
        <w:t xml:space="preserve">good </w:t>
      </w:r>
      <w:r w:rsidRPr="00DD3EFA">
        <w:t xml:space="preserve">and sufficient cause that the unique characteristics of the </w:t>
      </w:r>
      <w:r w:rsidRPr="00DD3EFA">
        <w:rPr>
          <w:spacing w:val="-4"/>
        </w:rPr>
        <w:t xml:space="preserve">size, </w:t>
      </w:r>
      <w:proofErr w:type="gramStart"/>
      <w:r w:rsidRPr="00DD3EFA">
        <w:t>configuration</w:t>
      </w:r>
      <w:proofErr w:type="gramEnd"/>
      <w:r w:rsidRPr="00DD3EFA">
        <w:t xml:space="preserve"> or topography of the site </w:t>
      </w:r>
      <w:r w:rsidRPr="00DD3EFA">
        <w:rPr>
          <w:spacing w:val="-4"/>
        </w:rPr>
        <w:t xml:space="preserve">limit </w:t>
      </w:r>
      <w:r w:rsidRPr="00DD3EFA">
        <w:t xml:space="preserve">compliance </w:t>
      </w:r>
      <w:r w:rsidRPr="00DD3EFA">
        <w:rPr>
          <w:spacing w:val="-5"/>
        </w:rPr>
        <w:t xml:space="preserve">with </w:t>
      </w:r>
      <w:r w:rsidRPr="00DD3EFA">
        <w:t>any provision of these regulations or renders the elevation standards of the building code</w:t>
      </w:r>
      <w:r w:rsidRPr="00DD3EFA">
        <w:rPr>
          <w:spacing w:val="-10"/>
        </w:rPr>
        <w:t xml:space="preserve"> </w:t>
      </w:r>
      <w:r w:rsidRPr="00DD3EFA">
        <w:t>inappropriate.</w:t>
      </w:r>
    </w:p>
    <w:p w14:paraId="563EE346" w14:textId="77777777" w:rsidR="00603286" w:rsidRPr="00DD3EFA" w:rsidRDefault="00785D41" w:rsidP="00791A5E">
      <w:pPr>
        <w:pStyle w:val="ListParagraph"/>
        <w:numPr>
          <w:ilvl w:val="0"/>
          <w:numId w:val="42"/>
        </w:numPr>
        <w:tabs>
          <w:tab w:val="left" w:pos="840"/>
        </w:tabs>
        <w:ind w:left="1440"/>
        <w:jc w:val="both"/>
      </w:pPr>
      <w:r w:rsidRPr="00DD3EFA">
        <w:t xml:space="preserve">A determination that failure to </w:t>
      </w:r>
      <w:r w:rsidRPr="00DD3EFA">
        <w:rPr>
          <w:spacing w:val="2"/>
        </w:rPr>
        <w:t xml:space="preserve">grant </w:t>
      </w:r>
      <w:r w:rsidRPr="00DD3EFA">
        <w:t xml:space="preserve">the variance </w:t>
      </w:r>
      <w:r w:rsidRPr="00DD3EFA">
        <w:rPr>
          <w:spacing w:val="-3"/>
        </w:rPr>
        <w:t xml:space="preserve">would </w:t>
      </w:r>
      <w:r w:rsidRPr="00DD3EFA">
        <w:t xml:space="preserve">result in exceptional </w:t>
      </w:r>
      <w:r w:rsidRPr="00DD3EFA">
        <w:rPr>
          <w:spacing w:val="-3"/>
        </w:rPr>
        <w:t xml:space="preserve">hardship </w:t>
      </w:r>
      <w:r w:rsidRPr="00DD3EFA">
        <w:t>due</w:t>
      </w:r>
      <w:r w:rsidRPr="00DD3EFA">
        <w:rPr>
          <w:spacing w:val="-4"/>
        </w:rPr>
        <w:t xml:space="preserve"> </w:t>
      </w:r>
      <w:r w:rsidRPr="00DD3EFA">
        <w:t>to</w:t>
      </w:r>
      <w:r w:rsidRPr="00DD3EFA">
        <w:rPr>
          <w:spacing w:val="-3"/>
        </w:rPr>
        <w:t xml:space="preserve"> </w:t>
      </w:r>
      <w:r w:rsidRPr="00DD3EFA">
        <w:t>the</w:t>
      </w:r>
      <w:r w:rsidRPr="00DD3EFA">
        <w:rPr>
          <w:spacing w:val="-3"/>
        </w:rPr>
        <w:t xml:space="preserve"> </w:t>
      </w:r>
      <w:r w:rsidRPr="00DD3EFA">
        <w:t>physical</w:t>
      </w:r>
      <w:r w:rsidRPr="00DD3EFA">
        <w:rPr>
          <w:spacing w:val="-8"/>
        </w:rPr>
        <w:t xml:space="preserve"> </w:t>
      </w:r>
      <w:r w:rsidRPr="00DD3EFA">
        <w:t>characteristics</w:t>
      </w:r>
      <w:r w:rsidRPr="00DD3EFA">
        <w:rPr>
          <w:spacing w:val="-8"/>
        </w:rPr>
        <w:t xml:space="preserve"> </w:t>
      </w:r>
      <w:r w:rsidRPr="00DD3EFA">
        <w:t>of</w:t>
      </w:r>
      <w:r w:rsidRPr="00DD3EFA">
        <w:rPr>
          <w:spacing w:val="-5"/>
        </w:rPr>
        <w:t xml:space="preserve"> </w:t>
      </w:r>
      <w:r w:rsidRPr="00DD3EFA">
        <w:t>the</w:t>
      </w:r>
      <w:r w:rsidRPr="00DD3EFA">
        <w:rPr>
          <w:spacing w:val="-3"/>
        </w:rPr>
        <w:t xml:space="preserve"> </w:t>
      </w:r>
      <w:r w:rsidRPr="00DD3EFA">
        <w:t>land</w:t>
      </w:r>
      <w:r w:rsidRPr="00DD3EFA">
        <w:rPr>
          <w:spacing w:val="-3"/>
        </w:rPr>
        <w:t xml:space="preserve"> </w:t>
      </w:r>
      <w:r w:rsidRPr="00DD3EFA">
        <w:t>that</w:t>
      </w:r>
      <w:r w:rsidRPr="00DD3EFA">
        <w:rPr>
          <w:spacing w:val="-6"/>
        </w:rPr>
        <w:t xml:space="preserve"> </w:t>
      </w:r>
      <w:r w:rsidRPr="00DD3EFA">
        <w:t>render</w:t>
      </w:r>
      <w:r w:rsidRPr="00DD3EFA">
        <w:rPr>
          <w:spacing w:val="-1"/>
        </w:rPr>
        <w:t xml:space="preserve"> </w:t>
      </w:r>
      <w:r w:rsidRPr="00DD3EFA">
        <w:t>the</w:t>
      </w:r>
      <w:r w:rsidRPr="00DD3EFA">
        <w:rPr>
          <w:spacing w:val="-3"/>
        </w:rPr>
        <w:t xml:space="preserve"> </w:t>
      </w:r>
      <w:r w:rsidRPr="00DD3EFA">
        <w:t>lot</w:t>
      </w:r>
      <w:r w:rsidRPr="00DD3EFA">
        <w:rPr>
          <w:spacing w:val="-5"/>
        </w:rPr>
        <w:t xml:space="preserve"> </w:t>
      </w:r>
      <w:r w:rsidRPr="00DD3EFA">
        <w:t>undevelopable.</w:t>
      </w:r>
    </w:p>
    <w:p w14:paraId="45A1CFEB" w14:textId="77777777" w:rsidR="00603286" w:rsidRPr="00DD3EFA" w:rsidRDefault="00785D41" w:rsidP="00791A5E">
      <w:pPr>
        <w:pStyle w:val="ListParagraph"/>
        <w:numPr>
          <w:ilvl w:val="0"/>
          <w:numId w:val="42"/>
        </w:numPr>
        <w:tabs>
          <w:tab w:val="left" w:pos="840"/>
        </w:tabs>
        <w:ind w:left="1440"/>
        <w:jc w:val="both"/>
      </w:pPr>
      <w:r w:rsidRPr="00DD3EFA">
        <w:t xml:space="preserve">A determination that the granting of a variance </w:t>
      </w:r>
      <w:r w:rsidRPr="00DD3EFA">
        <w:rPr>
          <w:spacing w:val="-6"/>
        </w:rPr>
        <w:t xml:space="preserve">will </w:t>
      </w:r>
      <w:r w:rsidRPr="00DD3EFA">
        <w:t xml:space="preserve">not result in increased flood heights, additional </w:t>
      </w:r>
      <w:r w:rsidRPr="00DD3EFA">
        <w:rPr>
          <w:spacing w:val="2"/>
        </w:rPr>
        <w:t xml:space="preserve">threats </w:t>
      </w:r>
      <w:r w:rsidRPr="00DD3EFA">
        <w:t xml:space="preserve">to public safety, extraordinary public expense, nor </w:t>
      </w:r>
      <w:r w:rsidRPr="00DD3EFA">
        <w:rPr>
          <w:spacing w:val="2"/>
        </w:rPr>
        <w:t xml:space="preserve">create </w:t>
      </w:r>
      <w:r w:rsidRPr="00DD3EFA">
        <w:t xml:space="preserve">nuisances, cause </w:t>
      </w:r>
      <w:r w:rsidRPr="00DD3EFA">
        <w:rPr>
          <w:spacing w:val="2"/>
        </w:rPr>
        <w:t xml:space="preserve">fraud </w:t>
      </w:r>
      <w:r w:rsidRPr="00DD3EFA">
        <w:t xml:space="preserve">on or </w:t>
      </w:r>
      <w:r w:rsidRPr="00DD3EFA">
        <w:rPr>
          <w:spacing w:val="-3"/>
        </w:rPr>
        <w:t xml:space="preserve">victimization </w:t>
      </w:r>
      <w:r w:rsidRPr="00DD3EFA">
        <w:t xml:space="preserve">of the public or conflict </w:t>
      </w:r>
      <w:r w:rsidRPr="00DD3EFA">
        <w:rPr>
          <w:spacing w:val="-5"/>
        </w:rPr>
        <w:t xml:space="preserve">with </w:t>
      </w:r>
      <w:r w:rsidRPr="00DD3EFA">
        <w:t xml:space="preserve">existing local </w:t>
      </w:r>
      <w:r w:rsidRPr="00DD3EFA">
        <w:rPr>
          <w:spacing w:val="-5"/>
        </w:rPr>
        <w:t xml:space="preserve">laws </w:t>
      </w:r>
      <w:r w:rsidRPr="00DD3EFA">
        <w:rPr>
          <w:spacing w:val="3"/>
        </w:rPr>
        <w:t xml:space="preserve">or </w:t>
      </w:r>
      <w:r w:rsidRPr="00DD3EFA">
        <w:t>ordinances.</w:t>
      </w:r>
    </w:p>
    <w:p w14:paraId="6BB23BE4" w14:textId="77777777" w:rsidR="00603286" w:rsidRPr="00DD3EFA" w:rsidRDefault="00785D41" w:rsidP="00791A5E">
      <w:pPr>
        <w:pStyle w:val="ListParagraph"/>
        <w:numPr>
          <w:ilvl w:val="0"/>
          <w:numId w:val="42"/>
        </w:numPr>
        <w:tabs>
          <w:tab w:val="left" w:pos="840"/>
        </w:tabs>
        <w:ind w:left="1440"/>
        <w:jc w:val="both"/>
      </w:pPr>
      <w:r w:rsidRPr="00DD3EFA">
        <w:t xml:space="preserve">A determination that the variance is the </w:t>
      </w:r>
      <w:r w:rsidRPr="00DD3EFA">
        <w:rPr>
          <w:spacing w:val="-3"/>
        </w:rPr>
        <w:t xml:space="preserve">minimum </w:t>
      </w:r>
      <w:r w:rsidRPr="00DD3EFA">
        <w:t xml:space="preserve">necessary, considering the flood hazard, to </w:t>
      </w:r>
      <w:r w:rsidRPr="00DD3EFA">
        <w:rPr>
          <w:spacing w:val="2"/>
        </w:rPr>
        <w:t>afford</w:t>
      </w:r>
      <w:r w:rsidRPr="00DD3EFA">
        <w:rPr>
          <w:spacing w:val="-31"/>
        </w:rPr>
        <w:t xml:space="preserve"> </w:t>
      </w:r>
      <w:r w:rsidRPr="00DD3EFA">
        <w:t>relief.</w:t>
      </w:r>
    </w:p>
    <w:p w14:paraId="4A1EF638" w14:textId="170BBE35" w:rsidR="00791A5E" w:rsidRPr="00DD3EFA" w:rsidRDefault="00785D41" w:rsidP="00791A5E">
      <w:pPr>
        <w:pStyle w:val="ListParagraph"/>
        <w:numPr>
          <w:ilvl w:val="0"/>
          <w:numId w:val="42"/>
        </w:numPr>
        <w:tabs>
          <w:tab w:val="left" w:pos="840"/>
        </w:tabs>
        <w:ind w:left="1440"/>
        <w:jc w:val="both"/>
      </w:pPr>
      <w:r w:rsidRPr="00DD3EFA">
        <w:t xml:space="preserve">Notification to the applicant in writing over the signature of the Floodplain Administrator that the issuance of a variance to construct a structure below the base flood level </w:t>
      </w:r>
      <w:r w:rsidRPr="00DD3EFA">
        <w:rPr>
          <w:spacing w:val="-6"/>
        </w:rPr>
        <w:t xml:space="preserve">will </w:t>
      </w:r>
      <w:r w:rsidRPr="00DD3EFA">
        <w:t xml:space="preserve">result in increased premium </w:t>
      </w:r>
      <w:r w:rsidRPr="00DD3EFA">
        <w:rPr>
          <w:spacing w:val="2"/>
        </w:rPr>
        <w:t xml:space="preserve">rates </w:t>
      </w:r>
      <w:r w:rsidRPr="00DD3EFA">
        <w:t>for flood insurance up to amounts as high as $25</w:t>
      </w:r>
      <w:r w:rsidRPr="00DD3EFA">
        <w:rPr>
          <w:spacing w:val="-28"/>
        </w:rPr>
        <w:t xml:space="preserve"> </w:t>
      </w:r>
      <w:r w:rsidRPr="00DD3EFA">
        <w:rPr>
          <w:spacing w:val="2"/>
        </w:rPr>
        <w:t>for</w:t>
      </w:r>
      <w:r w:rsidR="004122AF" w:rsidRPr="00DD3EFA">
        <w:rPr>
          <w:spacing w:val="2"/>
        </w:rPr>
        <w:t xml:space="preserve"> </w:t>
      </w:r>
      <w:r w:rsidRPr="00DD3EFA">
        <w:t>$100 of insurance coverage, and that such construction below the base flood level increases risks to life and property.</w:t>
      </w:r>
      <w:bookmarkStart w:id="7" w:name="SECTION_108_VIOLATIONS"/>
      <w:bookmarkEnd w:id="7"/>
    </w:p>
    <w:p w14:paraId="00E35443" w14:textId="77777777" w:rsidR="00801170" w:rsidRPr="00DD3EFA" w:rsidRDefault="00801170" w:rsidP="00DD3EFA">
      <w:pPr>
        <w:pStyle w:val="BodyText"/>
        <w:jc w:val="both"/>
      </w:pPr>
    </w:p>
    <w:p w14:paraId="5EBA4E0C" w14:textId="5591712A" w:rsidR="00603286" w:rsidRPr="00DD3EFA" w:rsidRDefault="00785D41" w:rsidP="00791A5E">
      <w:pPr>
        <w:pStyle w:val="Heading1"/>
        <w:ind w:left="0"/>
      </w:pPr>
      <w:r w:rsidRPr="00DD3EFA">
        <w:t>SECTION 30</w:t>
      </w:r>
      <w:r w:rsidR="00B2246A" w:rsidRPr="00DD3EFA">
        <w:t>.1</w:t>
      </w:r>
      <w:r w:rsidR="00791A5E">
        <w:t>7</w:t>
      </w:r>
      <w:r w:rsidRPr="00DD3EFA">
        <w:t xml:space="preserve"> SUBDIVISIONS AND OTHER DEVELOPMENTS</w:t>
      </w:r>
    </w:p>
    <w:p w14:paraId="2C510BA3" w14:textId="77777777" w:rsidR="00603286" w:rsidRPr="00DD3EFA" w:rsidRDefault="00603286" w:rsidP="00DD3EFA">
      <w:pPr>
        <w:pStyle w:val="BodyText"/>
        <w:jc w:val="both"/>
        <w:rPr>
          <w:b/>
        </w:rPr>
      </w:pPr>
    </w:p>
    <w:p w14:paraId="3C38278F" w14:textId="0C601277" w:rsidR="00603286" w:rsidRDefault="2B5D1DD1" w:rsidP="006D3EE4">
      <w:pPr>
        <w:tabs>
          <w:tab w:val="left" w:pos="744"/>
        </w:tabs>
        <w:jc w:val="both"/>
      </w:pPr>
      <w:r w:rsidRPr="0A247CFD">
        <w:rPr>
          <w:b/>
          <w:bCs/>
        </w:rPr>
        <w:t>§</w:t>
      </w:r>
      <w:r w:rsidR="4A31B8E9" w:rsidRPr="0A247CFD">
        <w:rPr>
          <w:b/>
          <w:bCs/>
        </w:rPr>
        <w:t>30.1</w:t>
      </w:r>
      <w:r w:rsidRPr="0A247CFD">
        <w:rPr>
          <w:b/>
          <w:bCs/>
        </w:rPr>
        <w:t>7</w:t>
      </w:r>
      <w:r w:rsidR="4A31B8E9" w:rsidRPr="0A247CFD">
        <w:rPr>
          <w:b/>
          <w:bCs/>
        </w:rPr>
        <w:t xml:space="preserve">.1 </w:t>
      </w:r>
      <w:r w:rsidR="0E9C3BE0" w:rsidRPr="0A247CFD">
        <w:rPr>
          <w:b/>
          <w:bCs/>
        </w:rPr>
        <w:t xml:space="preserve">General. </w:t>
      </w:r>
      <w:r w:rsidR="0E9C3BE0" w:rsidRPr="00DD3EFA">
        <w:t xml:space="preserve">Any subdivision proposal, including proposals for manufactured home parks </w:t>
      </w:r>
      <w:r w:rsidR="0E9C3BE0" w:rsidRPr="00DD3EFA">
        <w:rPr>
          <w:spacing w:val="-9"/>
        </w:rPr>
        <w:t xml:space="preserve">and </w:t>
      </w:r>
      <w:r w:rsidR="0E9C3BE0" w:rsidRPr="00DD3EFA">
        <w:t xml:space="preserve">subdivisions, or other proposed new development in a flood hazard </w:t>
      </w:r>
      <w:r w:rsidR="0E9C3BE0" w:rsidRPr="00DD3EFA">
        <w:rPr>
          <w:spacing w:val="2"/>
        </w:rPr>
        <w:t xml:space="preserve">area </w:t>
      </w:r>
      <w:r w:rsidR="0E9C3BE0" w:rsidRPr="00DD3EFA">
        <w:rPr>
          <w:spacing w:val="-3"/>
        </w:rPr>
        <w:t xml:space="preserve">shall </w:t>
      </w:r>
      <w:r w:rsidR="0E9C3BE0" w:rsidRPr="00DD3EFA">
        <w:t>be reviewed to assure</w:t>
      </w:r>
      <w:r w:rsidR="0E9C3BE0" w:rsidRPr="00DD3EFA">
        <w:rPr>
          <w:spacing w:val="-10"/>
        </w:rPr>
        <w:t xml:space="preserve"> </w:t>
      </w:r>
      <w:r w:rsidR="0E9C3BE0" w:rsidRPr="00DD3EFA">
        <w:t>that:</w:t>
      </w:r>
    </w:p>
    <w:p w14:paraId="5CB123A3" w14:textId="77777777" w:rsidR="00791A5E" w:rsidRPr="00DD3EFA" w:rsidRDefault="00791A5E" w:rsidP="00791A5E">
      <w:pPr>
        <w:tabs>
          <w:tab w:val="left" w:pos="1440"/>
        </w:tabs>
        <w:ind w:left="1440" w:hanging="360"/>
        <w:jc w:val="both"/>
      </w:pPr>
    </w:p>
    <w:p w14:paraId="51526D65" w14:textId="77777777" w:rsidR="00603286" w:rsidRPr="00DD3EFA" w:rsidRDefault="00785D41" w:rsidP="00791A5E">
      <w:pPr>
        <w:pStyle w:val="ListParagraph"/>
        <w:numPr>
          <w:ilvl w:val="2"/>
          <w:numId w:val="7"/>
        </w:numPr>
        <w:tabs>
          <w:tab w:val="left" w:pos="840"/>
          <w:tab w:val="left" w:pos="1440"/>
        </w:tabs>
        <w:ind w:left="1440" w:hanging="360"/>
        <w:jc w:val="both"/>
      </w:pPr>
      <w:r w:rsidRPr="00DD3EFA">
        <w:rPr>
          <w:spacing w:val="-3"/>
        </w:rPr>
        <w:t xml:space="preserve">All </w:t>
      </w:r>
      <w:r w:rsidRPr="00DD3EFA">
        <w:t xml:space="preserve">such proposals </w:t>
      </w:r>
      <w:r w:rsidRPr="00DD3EFA">
        <w:rPr>
          <w:spacing w:val="2"/>
        </w:rPr>
        <w:t xml:space="preserve">are </w:t>
      </w:r>
      <w:r w:rsidRPr="00DD3EFA">
        <w:t xml:space="preserve">consistent </w:t>
      </w:r>
      <w:r w:rsidRPr="00DD3EFA">
        <w:rPr>
          <w:spacing w:val="-5"/>
        </w:rPr>
        <w:t xml:space="preserve">with </w:t>
      </w:r>
      <w:r w:rsidRPr="00DD3EFA">
        <w:t xml:space="preserve">the </w:t>
      </w:r>
      <w:r w:rsidRPr="00DD3EFA">
        <w:rPr>
          <w:spacing w:val="2"/>
        </w:rPr>
        <w:t xml:space="preserve">need </w:t>
      </w:r>
      <w:r w:rsidRPr="00DD3EFA">
        <w:t xml:space="preserve">to </w:t>
      </w:r>
      <w:r w:rsidRPr="00DD3EFA">
        <w:rPr>
          <w:spacing w:val="-6"/>
        </w:rPr>
        <w:t xml:space="preserve">minimize </w:t>
      </w:r>
      <w:r w:rsidRPr="00DD3EFA">
        <w:t>flood</w:t>
      </w:r>
      <w:r w:rsidRPr="00DD3EFA">
        <w:rPr>
          <w:spacing w:val="-35"/>
        </w:rPr>
        <w:t xml:space="preserve"> </w:t>
      </w:r>
      <w:r w:rsidRPr="00DD3EFA">
        <w:t>damage.</w:t>
      </w:r>
    </w:p>
    <w:p w14:paraId="623B8A5D" w14:textId="77777777" w:rsidR="00603286" w:rsidRPr="00DD3EFA" w:rsidRDefault="00785D41" w:rsidP="00791A5E">
      <w:pPr>
        <w:pStyle w:val="ListParagraph"/>
        <w:numPr>
          <w:ilvl w:val="2"/>
          <w:numId w:val="7"/>
        </w:numPr>
        <w:tabs>
          <w:tab w:val="left" w:pos="840"/>
          <w:tab w:val="left" w:pos="1440"/>
        </w:tabs>
        <w:ind w:left="1440" w:hanging="360"/>
        <w:jc w:val="both"/>
      </w:pPr>
      <w:r w:rsidRPr="00DD3EFA">
        <w:rPr>
          <w:spacing w:val="-3"/>
        </w:rPr>
        <w:t xml:space="preserve">All </w:t>
      </w:r>
      <w:r w:rsidRPr="00DD3EFA">
        <w:t xml:space="preserve">public utilities and facilities, such as sewer, gas, electric and </w:t>
      </w:r>
      <w:r w:rsidRPr="00DD3EFA">
        <w:rPr>
          <w:spacing w:val="-3"/>
        </w:rPr>
        <w:t xml:space="preserve">water </w:t>
      </w:r>
      <w:r w:rsidRPr="00DD3EFA">
        <w:t xml:space="preserve">systems </w:t>
      </w:r>
      <w:r w:rsidRPr="00DD3EFA">
        <w:rPr>
          <w:spacing w:val="2"/>
        </w:rPr>
        <w:t xml:space="preserve">are </w:t>
      </w:r>
      <w:r w:rsidRPr="00DD3EFA">
        <w:t>located</w:t>
      </w:r>
      <w:r w:rsidRPr="00DD3EFA">
        <w:rPr>
          <w:spacing w:val="-7"/>
        </w:rPr>
        <w:t xml:space="preserve"> </w:t>
      </w:r>
      <w:r w:rsidRPr="00DD3EFA">
        <w:t>and</w:t>
      </w:r>
      <w:r w:rsidRPr="00DD3EFA">
        <w:rPr>
          <w:spacing w:val="-7"/>
        </w:rPr>
        <w:t xml:space="preserve"> </w:t>
      </w:r>
      <w:r w:rsidRPr="00DD3EFA">
        <w:t>constructed</w:t>
      </w:r>
      <w:r w:rsidRPr="00DD3EFA">
        <w:rPr>
          <w:spacing w:val="-7"/>
        </w:rPr>
        <w:t xml:space="preserve"> </w:t>
      </w:r>
      <w:r w:rsidRPr="00DD3EFA">
        <w:t>to</w:t>
      </w:r>
      <w:r w:rsidRPr="00DD3EFA">
        <w:rPr>
          <w:spacing w:val="-8"/>
        </w:rPr>
        <w:t xml:space="preserve"> </w:t>
      </w:r>
      <w:r w:rsidRPr="00DD3EFA">
        <w:rPr>
          <w:spacing w:val="-6"/>
        </w:rPr>
        <w:t>minimize</w:t>
      </w:r>
      <w:r w:rsidRPr="00DD3EFA">
        <w:rPr>
          <w:spacing w:val="-7"/>
        </w:rPr>
        <w:t xml:space="preserve"> </w:t>
      </w:r>
      <w:r w:rsidRPr="00DD3EFA">
        <w:t>or</w:t>
      </w:r>
      <w:r w:rsidRPr="00DD3EFA">
        <w:rPr>
          <w:spacing w:val="-4"/>
        </w:rPr>
        <w:t xml:space="preserve"> </w:t>
      </w:r>
      <w:r w:rsidRPr="00DD3EFA">
        <w:t>eliminate</w:t>
      </w:r>
      <w:r w:rsidRPr="00DD3EFA">
        <w:rPr>
          <w:spacing w:val="-7"/>
        </w:rPr>
        <w:t xml:space="preserve"> </w:t>
      </w:r>
      <w:r w:rsidRPr="00DD3EFA">
        <w:t>flood</w:t>
      </w:r>
      <w:r w:rsidRPr="00DD3EFA">
        <w:rPr>
          <w:spacing w:val="-7"/>
        </w:rPr>
        <w:t xml:space="preserve"> </w:t>
      </w:r>
      <w:r w:rsidRPr="00DD3EFA">
        <w:t>damage.</w:t>
      </w:r>
    </w:p>
    <w:p w14:paraId="6EE4FEBD" w14:textId="093943A8" w:rsidR="00B2246A" w:rsidRDefault="00785D41" w:rsidP="00791A5E">
      <w:pPr>
        <w:pStyle w:val="ListParagraph"/>
        <w:numPr>
          <w:ilvl w:val="2"/>
          <w:numId w:val="7"/>
        </w:numPr>
        <w:tabs>
          <w:tab w:val="left" w:pos="840"/>
          <w:tab w:val="left" w:pos="1440"/>
        </w:tabs>
        <w:ind w:left="1440" w:hanging="360"/>
        <w:jc w:val="both"/>
      </w:pPr>
      <w:r w:rsidRPr="00DD3EFA">
        <w:t xml:space="preserve">Adequate </w:t>
      </w:r>
      <w:r w:rsidRPr="00DD3EFA">
        <w:rPr>
          <w:spacing w:val="2"/>
        </w:rPr>
        <w:t xml:space="preserve">drainage </w:t>
      </w:r>
      <w:r w:rsidRPr="00DD3EFA">
        <w:t xml:space="preserve">is provided to reduce exposure </w:t>
      </w:r>
      <w:r w:rsidR="00385AF4" w:rsidRPr="00DD3EFA">
        <w:t>t</w:t>
      </w:r>
      <w:r w:rsidRPr="00DD3EFA">
        <w:t xml:space="preserve">o flood hazards; in Zones </w:t>
      </w:r>
      <w:r w:rsidRPr="00DD3EFA">
        <w:rPr>
          <w:spacing w:val="-3"/>
        </w:rPr>
        <w:t xml:space="preserve">AH </w:t>
      </w:r>
      <w:r w:rsidRPr="00DD3EFA">
        <w:rPr>
          <w:spacing w:val="3"/>
        </w:rPr>
        <w:t xml:space="preserve">and </w:t>
      </w:r>
      <w:r w:rsidRPr="00DD3EFA">
        <w:t xml:space="preserve">AO, </w:t>
      </w:r>
      <w:r w:rsidRPr="00DD3EFA">
        <w:rPr>
          <w:spacing w:val="2"/>
        </w:rPr>
        <w:t xml:space="preserve">adequate </w:t>
      </w:r>
      <w:r w:rsidRPr="00DD3EFA">
        <w:t xml:space="preserve">drainage paths shall be provided to guide floodwater around and </w:t>
      </w:r>
      <w:r w:rsidRPr="00DD3EFA">
        <w:rPr>
          <w:spacing w:val="-3"/>
        </w:rPr>
        <w:t xml:space="preserve">away </w:t>
      </w:r>
      <w:r w:rsidRPr="00DD3EFA">
        <w:rPr>
          <w:spacing w:val="2"/>
        </w:rPr>
        <w:t>from</w:t>
      </w:r>
      <w:r w:rsidRPr="00DD3EFA">
        <w:rPr>
          <w:spacing w:val="-24"/>
        </w:rPr>
        <w:t xml:space="preserve"> </w:t>
      </w:r>
      <w:r w:rsidRPr="00DD3EFA">
        <w:t>structures.</w:t>
      </w:r>
    </w:p>
    <w:p w14:paraId="74E54045" w14:textId="77777777" w:rsidR="00791A5E" w:rsidRPr="00DD3EFA" w:rsidRDefault="00791A5E" w:rsidP="00791A5E">
      <w:pPr>
        <w:tabs>
          <w:tab w:val="left" w:pos="840"/>
          <w:tab w:val="left" w:pos="1440"/>
        </w:tabs>
        <w:jc w:val="both"/>
      </w:pPr>
    </w:p>
    <w:p w14:paraId="01D6B90C" w14:textId="353B20D3" w:rsidR="00603286" w:rsidRDefault="2B5D1DD1" w:rsidP="006D3EE4">
      <w:pPr>
        <w:pStyle w:val="ListParagraph"/>
        <w:tabs>
          <w:tab w:val="left" w:pos="720"/>
        </w:tabs>
        <w:ind w:left="0"/>
        <w:jc w:val="both"/>
      </w:pPr>
      <w:r w:rsidRPr="0A247CFD">
        <w:rPr>
          <w:b/>
          <w:bCs/>
        </w:rPr>
        <w:t xml:space="preserve">§30.17.2 </w:t>
      </w:r>
      <w:r w:rsidR="0E9C3BE0" w:rsidRPr="0A247CFD">
        <w:rPr>
          <w:b/>
          <w:bCs/>
        </w:rPr>
        <w:t xml:space="preserve">Subdivision requirements. </w:t>
      </w:r>
      <w:r w:rsidR="0E9C3BE0" w:rsidRPr="00DD3EFA">
        <w:t xml:space="preserve">Where any portion of proposed subdivisions, including manufactured home </w:t>
      </w:r>
      <w:r w:rsidR="0E9C3BE0" w:rsidRPr="00DD3EFA">
        <w:rPr>
          <w:spacing w:val="2"/>
        </w:rPr>
        <w:t xml:space="preserve">parks </w:t>
      </w:r>
      <w:r w:rsidR="0E9C3BE0" w:rsidRPr="00DD3EFA">
        <w:t xml:space="preserve">and subdivisions, lies </w:t>
      </w:r>
      <w:r w:rsidR="0E9C3BE0" w:rsidRPr="00DD3EFA">
        <w:rPr>
          <w:spacing w:val="-3"/>
        </w:rPr>
        <w:t xml:space="preserve">within </w:t>
      </w:r>
      <w:r w:rsidR="0E9C3BE0" w:rsidRPr="00DD3EFA">
        <w:t xml:space="preserve">a flood hazard </w:t>
      </w:r>
      <w:r w:rsidR="0E9C3BE0" w:rsidRPr="00DD3EFA">
        <w:rPr>
          <w:spacing w:val="2"/>
        </w:rPr>
        <w:t xml:space="preserve">area, </w:t>
      </w:r>
      <w:r w:rsidR="0E9C3BE0" w:rsidRPr="00DD3EFA">
        <w:t>the following shall be</w:t>
      </w:r>
      <w:r w:rsidR="0E9C3BE0" w:rsidRPr="00DD3EFA">
        <w:rPr>
          <w:spacing w:val="-10"/>
        </w:rPr>
        <w:t xml:space="preserve"> </w:t>
      </w:r>
      <w:r w:rsidR="0E9C3BE0" w:rsidRPr="00DD3EFA">
        <w:rPr>
          <w:spacing w:val="2"/>
        </w:rPr>
        <w:t>required:</w:t>
      </w:r>
    </w:p>
    <w:p w14:paraId="38670456" w14:textId="77777777" w:rsidR="00791A5E" w:rsidRPr="00DD3EFA" w:rsidRDefault="00791A5E" w:rsidP="00791A5E">
      <w:pPr>
        <w:pStyle w:val="ListParagraph"/>
        <w:tabs>
          <w:tab w:val="left" w:pos="720"/>
        </w:tabs>
        <w:ind w:left="720"/>
        <w:jc w:val="both"/>
      </w:pPr>
    </w:p>
    <w:p w14:paraId="2585C0D3" w14:textId="77777777" w:rsidR="00603286" w:rsidRPr="00DD3EFA" w:rsidRDefault="00785D41" w:rsidP="00791A5E">
      <w:pPr>
        <w:pStyle w:val="ListParagraph"/>
        <w:numPr>
          <w:ilvl w:val="2"/>
          <w:numId w:val="49"/>
        </w:numPr>
        <w:tabs>
          <w:tab w:val="left" w:pos="1440"/>
        </w:tabs>
        <w:ind w:left="1440"/>
        <w:jc w:val="both"/>
      </w:pPr>
      <w:r w:rsidRPr="00DD3EFA">
        <w:rPr>
          <w:spacing w:val="3"/>
        </w:rPr>
        <w:t xml:space="preserve">The </w:t>
      </w:r>
      <w:r w:rsidRPr="00DD3EFA">
        <w:t xml:space="preserve">flood hazard </w:t>
      </w:r>
      <w:r w:rsidRPr="00DD3EFA">
        <w:rPr>
          <w:spacing w:val="2"/>
        </w:rPr>
        <w:t xml:space="preserve">area, </w:t>
      </w:r>
      <w:r w:rsidRPr="00DD3EFA">
        <w:t xml:space="preserve">including floodways, coastal high hazard </w:t>
      </w:r>
      <w:r w:rsidRPr="00DD3EFA">
        <w:rPr>
          <w:spacing w:val="2"/>
        </w:rPr>
        <w:t xml:space="preserve">areas, </w:t>
      </w:r>
      <w:r w:rsidRPr="00DD3EFA">
        <w:t>and Coastal</w:t>
      </w:r>
      <w:r w:rsidRPr="00DD3EFA">
        <w:rPr>
          <w:spacing w:val="-39"/>
        </w:rPr>
        <w:t xml:space="preserve"> </w:t>
      </w:r>
      <w:proofErr w:type="gramStart"/>
      <w:r w:rsidRPr="00DD3EFA">
        <w:t>A</w:t>
      </w:r>
      <w:proofErr w:type="gramEnd"/>
      <w:r w:rsidRPr="00DD3EFA">
        <w:t xml:space="preserve"> Zones, and base flood elevations, as appropriate, shall be delineated on tentative subdivision</w:t>
      </w:r>
      <w:r w:rsidRPr="00DD3EFA">
        <w:rPr>
          <w:spacing w:val="-10"/>
        </w:rPr>
        <w:t xml:space="preserve"> </w:t>
      </w:r>
      <w:proofErr w:type="gramStart"/>
      <w:r w:rsidRPr="00DD3EFA">
        <w:t>plats</w:t>
      </w:r>
      <w:proofErr w:type="gramEnd"/>
      <w:r w:rsidRPr="00DD3EFA">
        <w:t>.</w:t>
      </w:r>
    </w:p>
    <w:p w14:paraId="174332BA" w14:textId="77777777" w:rsidR="00603286" w:rsidRPr="00DD3EFA" w:rsidRDefault="00785D41" w:rsidP="00791A5E">
      <w:pPr>
        <w:pStyle w:val="ListParagraph"/>
        <w:numPr>
          <w:ilvl w:val="2"/>
          <w:numId w:val="49"/>
        </w:numPr>
        <w:tabs>
          <w:tab w:val="left" w:pos="1440"/>
        </w:tabs>
        <w:ind w:left="1440"/>
        <w:jc w:val="both"/>
      </w:pPr>
      <w:r w:rsidRPr="00DD3EFA">
        <w:t xml:space="preserve">Residential building lots shall be provided </w:t>
      </w:r>
      <w:r w:rsidRPr="00DD3EFA">
        <w:rPr>
          <w:spacing w:val="-5"/>
        </w:rPr>
        <w:t xml:space="preserve">with </w:t>
      </w:r>
      <w:r w:rsidRPr="00DD3EFA">
        <w:rPr>
          <w:spacing w:val="2"/>
        </w:rPr>
        <w:t xml:space="preserve">adequate </w:t>
      </w:r>
      <w:r w:rsidRPr="00DD3EFA">
        <w:t xml:space="preserve">buildable area outside </w:t>
      </w:r>
      <w:r w:rsidRPr="00DD3EFA">
        <w:rPr>
          <w:spacing w:val="2"/>
        </w:rPr>
        <w:t xml:space="preserve">the </w:t>
      </w:r>
      <w:r w:rsidRPr="00DD3EFA">
        <w:t>floodway.</w:t>
      </w:r>
    </w:p>
    <w:p w14:paraId="07FDCC69" w14:textId="77777777" w:rsidR="00603286" w:rsidRPr="00DD3EFA" w:rsidRDefault="00785D41" w:rsidP="00791A5E">
      <w:pPr>
        <w:pStyle w:val="ListParagraph"/>
        <w:numPr>
          <w:ilvl w:val="2"/>
          <w:numId w:val="49"/>
        </w:numPr>
        <w:tabs>
          <w:tab w:val="left" w:pos="1440"/>
        </w:tabs>
        <w:ind w:left="1440"/>
        <w:jc w:val="both"/>
      </w:pPr>
      <w:r w:rsidRPr="00DD3EFA">
        <w:rPr>
          <w:spacing w:val="3"/>
        </w:rPr>
        <w:t xml:space="preserve">The </w:t>
      </w:r>
      <w:r w:rsidRPr="00DD3EFA">
        <w:t>design criteria for utilities and facilities set forth in these regulations and appropriate codes shall be</w:t>
      </w:r>
      <w:r w:rsidRPr="00DD3EFA">
        <w:rPr>
          <w:spacing w:val="-38"/>
        </w:rPr>
        <w:t xml:space="preserve"> </w:t>
      </w:r>
      <w:r w:rsidRPr="00DD3EFA">
        <w:t>met.</w:t>
      </w:r>
    </w:p>
    <w:p w14:paraId="2E978C85" w14:textId="77777777" w:rsidR="00603286" w:rsidRPr="00DD3EFA" w:rsidRDefault="00603286" w:rsidP="00DD3EFA">
      <w:pPr>
        <w:pStyle w:val="BodyText"/>
        <w:jc w:val="both"/>
      </w:pPr>
    </w:p>
    <w:p w14:paraId="06F6A2E3" w14:textId="06003355" w:rsidR="00603286" w:rsidRPr="00DD3EFA" w:rsidRDefault="00785D41" w:rsidP="00791A5E">
      <w:pPr>
        <w:pStyle w:val="Heading1"/>
        <w:ind w:left="0"/>
      </w:pPr>
      <w:r w:rsidRPr="00DD3EFA">
        <w:t xml:space="preserve">SECTION </w:t>
      </w:r>
      <w:r w:rsidR="00B2246A" w:rsidRPr="00DD3EFA">
        <w:t>30.1</w:t>
      </w:r>
      <w:r w:rsidR="00791A5E">
        <w:t>8</w:t>
      </w:r>
      <w:r w:rsidRPr="00DD3EFA">
        <w:t xml:space="preserve"> SITE IMPROVEMENT</w:t>
      </w:r>
    </w:p>
    <w:p w14:paraId="60E2171F" w14:textId="77777777" w:rsidR="001B2273" w:rsidRPr="00DD3EFA" w:rsidRDefault="001B2273" w:rsidP="00DD3EFA">
      <w:pPr>
        <w:pStyle w:val="ListParagraph"/>
        <w:tabs>
          <w:tab w:val="left" w:pos="745"/>
        </w:tabs>
        <w:jc w:val="both"/>
      </w:pPr>
    </w:p>
    <w:p w14:paraId="53D7F023" w14:textId="5A1ED6D9" w:rsidR="00603286" w:rsidRPr="00791A5E" w:rsidRDefault="2B5D1DD1" w:rsidP="006D3EE4">
      <w:pPr>
        <w:tabs>
          <w:tab w:val="left" w:pos="745"/>
        </w:tabs>
        <w:ind w:left="119"/>
        <w:jc w:val="both"/>
        <w:rPr>
          <w:b/>
          <w:bCs/>
        </w:rPr>
      </w:pPr>
      <w:r w:rsidRPr="0A247CFD">
        <w:rPr>
          <w:b/>
          <w:bCs/>
        </w:rPr>
        <w:t>§</w:t>
      </w:r>
      <w:r w:rsidR="4A31B8E9" w:rsidRPr="0A247CFD">
        <w:rPr>
          <w:b/>
          <w:bCs/>
        </w:rPr>
        <w:t>30.1</w:t>
      </w:r>
      <w:r w:rsidRPr="0A247CFD">
        <w:rPr>
          <w:b/>
          <w:bCs/>
        </w:rPr>
        <w:t>8</w:t>
      </w:r>
      <w:r w:rsidR="4A31B8E9" w:rsidRPr="0A247CFD">
        <w:rPr>
          <w:b/>
          <w:bCs/>
        </w:rPr>
        <w:t xml:space="preserve">.1 </w:t>
      </w:r>
      <w:r w:rsidR="0E9C3BE0" w:rsidRPr="0A247CFD">
        <w:rPr>
          <w:b/>
          <w:bCs/>
        </w:rPr>
        <w:t>Encroachment in floodways</w:t>
      </w:r>
      <w:r w:rsidR="0E9C3BE0" w:rsidRPr="00DD3EFA">
        <w:t xml:space="preserve">. </w:t>
      </w:r>
      <w:r w:rsidR="0E9C3BE0" w:rsidRPr="00DD3EFA">
        <w:rPr>
          <w:spacing w:val="-3"/>
        </w:rPr>
        <w:t xml:space="preserve">Development, </w:t>
      </w:r>
      <w:r w:rsidR="0E9C3BE0" w:rsidRPr="00DD3EFA">
        <w:t xml:space="preserve">land disturbing activity, and encroachments in floodways shall not be authorized unless it has </w:t>
      </w:r>
      <w:r w:rsidR="0E9C3BE0" w:rsidRPr="00DD3EFA">
        <w:rPr>
          <w:spacing w:val="2"/>
        </w:rPr>
        <w:t xml:space="preserve">been </w:t>
      </w:r>
      <w:r w:rsidR="0E9C3BE0" w:rsidRPr="00DD3EFA">
        <w:t xml:space="preserve">demonstrated through hydrologic </w:t>
      </w:r>
      <w:r w:rsidR="0E9C3BE0" w:rsidRPr="00DD3EFA">
        <w:rPr>
          <w:spacing w:val="3"/>
        </w:rPr>
        <w:t xml:space="preserve">and </w:t>
      </w:r>
      <w:r w:rsidR="0E9C3BE0" w:rsidRPr="00DD3EFA">
        <w:t xml:space="preserve">hydraulic analyses required in accordance </w:t>
      </w:r>
      <w:r w:rsidR="0E9C3BE0" w:rsidRPr="00DD3EFA">
        <w:rPr>
          <w:spacing w:val="-5"/>
        </w:rPr>
        <w:t xml:space="preserve">with </w:t>
      </w:r>
      <w:r w:rsidR="0E9C3BE0" w:rsidRPr="00DD3EFA">
        <w:t xml:space="preserve">Section </w:t>
      </w:r>
      <w:r w:rsidR="62C727DE" w:rsidRPr="00DD3EFA">
        <w:t>30.1</w:t>
      </w:r>
      <w:r>
        <w:t>4</w:t>
      </w:r>
      <w:r w:rsidR="0E9C3BE0" w:rsidRPr="00DD3EFA">
        <w:t xml:space="preserve">.3(1) of these regulations, that </w:t>
      </w:r>
      <w:r w:rsidR="0E9C3BE0" w:rsidRPr="00DD3EFA">
        <w:rPr>
          <w:spacing w:val="2"/>
        </w:rPr>
        <w:t xml:space="preserve">the proposed </w:t>
      </w:r>
      <w:r w:rsidR="0E9C3BE0" w:rsidRPr="00DD3EFA">
        <w:t xml:space="preserve">encroachment </w:t>
      </w:r>
      <w:r w:rsidR="0E9C3BE0" w:rsidRPr="00DD3EFA">
        <w:rPr>
          <w:spacing w:val="-6"/>
        </w:rPr>
        <w:t xml:space="preserve">will </w:t>
      </w:r>
      <w:r w:rsidR="0E9C3BE0" w:rsidRPr="00DD3EFA">
        <w:t xml:space="preserve">not result in any increase in the base flood level </w:t>
      </w:r>
      <w:r w:rsidR="0E9C3BE0" w:rsidRPr="00DD3EFA">
        <w:rPr>
          <w:spacing w:val="2"/>
        </w:rPr>
        <w:t xml:space="preserve">during </w:t>
      </w:r>
      <w:r w:rsidR="0E9C3BE0" w:rsidRPr="00DD3EFA">
        <w:t>occurrence of the base flood</w:t>
      </w:r>
      <w:r w:rsidR="0E9C3BE0" w:rsidRPr="00DD3EFA">
        <w:rPr>
          <w:spacing w:val="-40"/>
        </w:rPr>
        <w:t xml:space="preserve"> </w:t>
      </w:r>
      <w:r w:rsidR="0E9C3BE0" w:rsidRPr="00DD3EFA">
        <w:t>discharge.</w:t>
      </w:r>
      <w:r w:rsidR="4A0196FD" w:rsidRPr="00DD3EFA">
        <w:t xml:space="preserve">  If Section </w:t>
      </w:r>
      <w:r w:rsidR="62C727DE" w:rsidRPr="00DD3EFA">
        <w:t>30.1</w:t>
      </w:r>
      <w:r>
        <w:t>4</w:t>
      </w:r>
      <w:r w:rsidR="4A0196FD" w:rsidRPr="00DD3EFA">
        <w:t xml:space="preserve">.3(1) is satisfied, </w:t>
      </w:r>
      <w:proofErr w:type="gramStart"/>
      <w:r w:rsidR="4A0196FD" w:rsidRPr="00DD3EFA">
        <w:t>proposed</w:t>
      </w:r>
      <w:proofErr w:type="gramEnd"/>
      <w:r w:rsidR="4A0196FD" w:rsidRPr="00DD3EFA">
        <w:t xml:space="preserve"> elevation, addition, or </w:t>
      </w:r>
      <w:r w:rsidR="4A0196FD" w:rsidRPr="00DD3EFA">
        <w:lastRenderedPageBreak/>
        <w:t xml:space="preserve">reconstruction of a lawfully existing structure within a floodway shall also be in accordance with Section </w:t>
      </w:r>
      <w:r w:rsidR="3DA6DCF8" w:rsidRPr="00DD3EFA">
        <w:t>30.2</w:t>
      </w:r>
      <w:r>
        <w:t>2</w:t>
      </w:r>
      <w:r w:rsidR="3DA6DCF8" w:rsidRPr="00DD3EFA">
        <w:t>.2</w:t>
      </w:r>
      <w:r w:rsidR="4A0196FD" w:rsidRPr="00DD3EFA">
        <w:t xml:space="preserve"> of this ordinance</w:t>
      </w:r>
      <w:r w:rsidR="002E393C" w:rsidRPr="00DD3EFA">
        <w:t xml:space="preserve"> and the floodway requirements of N.J.A.C. 7:13</w:t>
      </w:r>
      <w:r w:rsidR="4A0196FD" w:rsidRPr="00DD3EFA">
        <w:t>.</w:t>
      </w:r>
    </w:p>
    <w:p w14:paraId="360FF067" w14:textId="77777777" w:rsidR="00B2246A" w:rsidRPr="00DD3EFA" w:rsidRDefault="00B2246A" w:rsidP="00791A5E">
      <w:pPr>
        <w:tabs>
          <w:tab w:val="left" w:pos="745"/>
        </w:tabs>
        <w:ind w:left="720"/>
        <w:jc w:val="both"/>
        <w:rPr>
          <w:b/>
          <w:bCs/>
        </w:rPr>
      </w:pPr>
    </w:p>
    <w:p w14:paraId="0BBE73CF" w14:textId="088CE0E6" w:rsidR="00DF2FCB" w:rsidRPr="00DD3EFA" w:rsidRDefault="2B5D1DD1" w:rsidP="006D3EE4">
      <w:pPr>
        <w:tabs>
          <w:tab w:val="left" w:pos="745"/>
        </w:tabs>
        <w:jc w:val="both"/>
      </w:pPr>
      <w:r w:rsidRPr="0A247CFD">
        <w:rPr>
          <w:b/>
          <w:bCs/>
        </w:rPr>
        <w:t>§</w:t>
      </w:r>
      <w:r w:rsidR="4A31B8E9" w:rsidRPr="0A247CFD">
        <w:rPr>
          <w:b/>
          <w:bCs/>
        </w:rPr>
        <w:t>30.1</w:t>
      </w:r>
      <w:r w:rsidRPr="0A247CFD">
        <w:rPr>
          <w:b/>
          <w:bCs/>
        </w:rPr>
        <w:t>8</w:t>
      </w:r>
      <w:r w:rsidR="4A31B8E9" w:rsidRPr="0A247CFD">
        <w:rPr>
          <w:b/>
          <w:bCs/>
        </w:rPr>
        <w:t xml:space="preserve">.2 </w:t>
      </w:r>
      <w:r w:rsidR="7C33D6E1" w:rsidRPr="0A247CFD">
        <w:rPr>
          <w:b/>
          <w:bCs/>
        </w:rPr>
        <w:t>Prohibited</w:t>
      </w:r>
      <w:r w:rsidR="4A0196FD" w:rsidRPr="0A247CFD">
        <w:rPr>
          <w:b/>
          <w:bCs/>
        </w:rPr>
        <w:t xml:space="preserve"> in floodways.  </w:t>
      </w:r>
      <w:r w:rsidR="4A0196FD">
        <w:t>The following are prohibited activities:</w:t>
      </w:r>
    </w:p>
    <w:p w14:paraId="71FE5CF1" w14:textId="77777777" w:rsidR="00DF2FCB" w:rsidRPr="00DD3EFA" w:rsidRDefault="00DF2FCB" w:rsidP="00791A5E">
      <w:pPr>
        <w:tabs>
          <w:tab w:val="left" w:pos="840"/>
        </w:tabs>
        <w:ind w:left="720"/>
        <w:jc w:val="both"/>
        <w:rPr>
          <w:spacing w:val="-5"/>
        </w:rPr>
      </w:pPr>
    </w:p>
    <w:p w14:paraId="7CFC8483" w14:textId="5C36E4A7" w:rsidR="00DF2FCB" w:rsidRPr="00DD3EFA" w:rsidRDefault="00DF2FCB" w:rsidP="00791A5E">
      <w:pPr>
        <w:pStyle w:val="ListParagraph"/>
        <w:numPr>
          <w:ilvl w:val="2"/>
          <w:numId w:val="6"/>
        </w:numPr>
        <w:tabs>
          <w:tab w:val="left" w:pos="840"/>
        </w:tabs>
        <w:ind w:left="1440"/>
        <w:jc w:val="both"/>
        <w:rPr>
          <w:spacing w:val="-5"/>
        </w:rPr>
      </w:pPr>
      <w:r w:rsidRPr="00DD3EFA">
        <w:rPr>
          <w:spacing w:val="-5"/>
        </w:rPr>
        <w:t>The storage of unsecured materials is prohibited within a floodway pursuant to N.J.A.C. 7:13.</w:t>
      </w:r>
    </w:p>
    <w:p w14:paraId="0A15FA09" w14:textId="1BBEC39E" w:rsidR="00DF2FCB" w:rsidRPr="00DD3EFA" w:rsidRDefault="00DF2FCB" w:rsidP="00791A5E">
      <w:pPr>
        <w:pStyle w:val="ListParagraph"/>
        <w:numPr>
          <w:ilvl w:val="2"/>
          <w:numId w:val="6"/>
        </w:numPr>
        <w:tabs>
          <w:tab w:val="left" w:pos="840"/>
        </w:tabs>
        <w:ind w:left="1440"/>
        <w:jc w:val="both"/>
      </w:pPr>
      <w:proofErr w:type="gramStart"/>
      <w:r w:rsidRPr="00DD3EFA">
        <w:rPr>
          <w:spacing w:val="-5"/>
        </w:rPr>
        <w:t>Fill</w:t>
      </w:r>
      <w:proofErr w:type="gramEnd"/>
      <w:r w:rsidRPr="00DD3EFA">
        <w:rPr>
          <w:spacing w:val="-5"/>
        </w:rPr>
        <w:t xml:space="preserve"> and new structures are prohibited</w:t>
      </w:r>
      <w:r w:rsidRPr="00DD3EFA">
        <w:t xml:space="preserve"> in floodways per N.J.A.C. 7:13.</w:t>
      </w:r>
    </w:p>
    <w:p w14:paraId="1E245CF0" w14:textId="77777777" w:rsidR="00603286" w:rsidRPr="00DD3EFA" w:rsidRDefault="00603286" w:rsidP="00791A5E">
      <w:pPr>
        <w:pStyle w:val="BodyText"/>
        <w:ind w:left="720"/>
        <w:jc w:val="both"/>
      </w:pPr>
    </w:p>
    <w:p w14:paraId="56098ACD" w14:textId="72CE7EA1" w:rsidR="00B2246A" w:rsidRPr="00DD3EFA" w:rsidRDefault="2B5D1DD1" w:rsidP="006D3EE4">
      <w:pPr>
        <w:pStyle w:val="ListParagraph"/>
        <w:ind w:left="0"/>
        <w:jc w:val="both"/>
      </w:pPr>
      <w:r w:rsidRPr="0A247CFD">
        <w:rPr>
          <w:b/>
          <w:bCs/>
          <w:spacing w:val="3"/>
        </w:rPr>
        <w:t>§30.18.3</w:t>
      </w:r>
      <w:r w:rsidR="4A31B8E9" w:rsidRPr="0A247CFD">
        <w:rPr>
          <w:b/>
          <w:bCs/>
          <w:spacing w:val="3"/>
        </w:rPr>
        <w:t xml:space="preserve"> </w:t>
      </w:r>
      <w:r w:rsidR="0E9C3BE0" w:rsidRPr="0A247CFD">
        <w:rPr>
          <w:b/>
          <w:bCs/>
          <w:spacing w:val="3"/>
        </w:rPr>
        <w:t xml:space="preserve">Sewer </w:t>
      </w:r>
      <w:r w:rsidR="0E9C3BE0" w:rsidRPr="0A247CFD">
        <w:rPr>
          <w:b/>
          <w:bCs/>
        </w:rPr>
        <w:t>facilities</w:t>
      </w:r>
      <w:r w:rsidR="0E9C3BE0" w:rsidRPr="00DD3EFA">
        <w:t xml:space="preserve">. </w:t>
      </w:r>
      <w:r w:rsidR="0E9C3BE0" w:rsidRPr="00DD3EFA">
        <w:rPr>
          <w:spacing w:val="-3"/>
        </w:rPr>
        <w:t xml:space="preserve">All </w:t>
      </w:r>
      <w:r w:rsidR="0E9C3BE0" w:rsidRPr="00DD3EFA">
        <w:t xml:space="preserve">new and replaced sanitary </w:t>
      </w:r>
      <w:r w:rsidR="0E9C3BE0" w:rsidRPr="00DD3EFA">
        <w:rPr>
          <w:spacing w:val="-3"/>
        </w:rPr>
        <w:t xml:space="preserve">sewer </w:t>
      </w:r>
      <w:r w:rsidR="0E9C3BE0" w:rsidRPr="00DD3EFA">
        <w:t xml:space="preserve">facilities, private sewage treatment plants (including all pumping stations and collector systems) and on-site </w:t>
      </w:r>
      <w:r w:rsidR="0E9C3BE0" w:rsidRPr="00DD3EFA">
        <w:rPr>
          <w:spacing w:val="-3"/>
        </w:rPr>
        <w:t xml:space="preserve">waste </w:t>
      </w:r>
      <w:r w:rsidR="0E9C3BE0" w:rsidRPr="00DD3EFA">
        <w:t xml:space="preserve">disposal systems shall be designed in accordance </w:t>
      </w:r>
      <w:r w:rsidR="0E9C3BE0" w:rsidRPr="00DD3EFA">
        <w:rPr>
          <w:spacing w:val="-5"/>
        </w:rPr>
        <w:t>with</w:t>
      </w:r>
      <w:r w:rsidR="4A0196FD" w:rsidRPr="00DD3EFA">
        <w:rPr>
          <w:spacing w:val="-5"/>
        </w:rPr>
        <w:t xml:space="preserve"> </w:t>
      </w:r>
      <w:r w:rsidR="002E393C" w:rsidRPr="00DD3EFA">
        <w:rPr>
          <w:spacing w:val="-5"/>
        </w:rPr>
        <w:t xml:space="preserve">the New Jersey septic system regulations contained in </w:t>
      </w:r>
      <w:r w:rsidR="4A0196FD" w:rsidRPr="00DD3EFA">
        <w:rPr>
          <w:spacing w:val="-5"/>
        </w:rPr>
        <w:t xml:space="preserve">N.J.A.C. 14A and N.J.A.C. 7:9A, the UCC Plumbing Subcode (N.J.A.C. 5:23) </w:t>
      </w:r>
      <w:r w:rsidR="0E9C3BE0" w:rsidRPr="00DD3EFA">
        <w:t xml:space="preserve">and Chapter 7, </w:t>
      </w:r>
      <w:r w:rsidR="0E9C3BE0" w:rsidRPr="00DD3EFA">
        <w:rPr>
          <w:spacing w:val="-4"/>
        </w:rPr>
        <w:t xml:space="preserve">ASCE </w:t>
      </w:r>
      <w:r w:rsidR="0E9C3BE0" w:rsidRPr="00DD3EFA">
        <w:t xml:space="preserve">24, to </w:t>
      </w:r>
      <w:r w:rsidR="0E9C3BE0" w:rsidRPr="00DD3EFA">
        <w:rPr>
          <w:spacing w:val="-6"/>
        </w:rPr>
        <w:t xml:space="preserve">minimize </w:t>
      </w:r>
      <w:r w:rsidR="0E9C3BE0" w:rsidRPr="00DD3EFA">
        <w:t xml:space="preserve">or eliminate infiltration </w:t>
      </w:r>
      <w:r w:rsidR="0E9C3BE0" w:rsidRPr="00DD3EFA">
        <w:rPr>
          <w:spacing w:val="3"/>
        </w:rPr>
        <w:t xml:space="preserve">of </w:t>
      </w:r>
      <w:r w:rsidR="0E9C3BE0" w:rsidRPr="00DD3EFA">
        <w:t xml:space="preserve">floodwater into the facilities and discharge </w:t>
      </w:r>
      <w:r w:rsidR="0E9C3BE0" w:rsidRPr="00DD3EFA">
        <w:rPr>
          <w:spacing w:val="2"/>
        </w:rPr>
        <w:t xml:space="preserve">from </w:t>
      </w:r>
      <w:r w:rsidR="0E9C3BE0" w:rsidRPr="00DD3EFA">
        <w:t xml:space="preserve">the facilities into flood waters, or impairment </w:t>
      </w:r>
      <w:r w:rsidR="0E9C3BE0" w:rsidRPr="00DD3EFA">
        <w:rPr>
          <w:spacing w:val="3"/>
        </w:rPr>
        <w:t xml:space="preserve">of </w:t>
      </w:r>
      <w:r w:rsidR="0E9C3BE0" w:rsidRPr="00DD3EFA">
        <w:t>the facilities and</w:t>
      </w:r>
      <w:r w:rsidR="0E9C3BE0" w:rsidRPr="00DD3EFA">
        <w:rPr>
          <w:spacing w:val="-34"/>
        </w:rPr>
        <w:t xml:space="preserve"> </w:t>
      </w:r>
      <w:r w:rsidR="0E9C3BE0" w:rsidRPr="00DD3EFA">
        <w:t>systems.</w:t>
      </w:r>
    </w:p>
    <w:p w14:paraId="03D7E61F" w14:textId="77777777" w:rsidR="00B2246A" w:rsidRPr="00DD3EFA" w:rsidRDefault="00B2246A" w:rsidP="00791A5E">
      <w:pPr>
        <w:pStyle w:val="ListParagraph"/>
        <w:ind w:left="720"/>
        <w:jc w:val="both"/>
      </w:pPr>
    </w:p>
    <w:p w14:paraId="66CEF06D" w14:textId="47DBDF02" w:rsidR="00B2246A" w:rsidRPr="00DD3EFA" w:rsidRDefault="2B5D1DD1" w:rsidP="006D3EE4">
      <w:pPr>
        <w:pStyle w:val="ListParagraph"/>
        <w:ind w:left="0"/>
        <w:jc w:val="both"/>
      </w:pPr>
      <w:r w:rsidRPr="0A247CFD">
        <w:rPr>
          <w:b/>
          <w:bCs/>
          <w:spacing w:val="4"/>
        </w:rPr>
        <w:t xml:space="preserve">§30.18.4 </w:t>
      </w:r>
      <w:r w:rsidR="0E9C3BE0" w:rsidRPr="0A247CFD">
        <w:rPr>
          <w:b/>
          <w:bCs/>
          <w:spacing w:val="4"/>
        </w:rPr>
        <w:t xml:space="preserve">Water </w:t>
      </w:r>
      <w:r w:rsidR="0E9C3BE0" w:rsidRPr="0A247CFD">
        <w:rPr>
          <w:b/>
          <w:bCs/>
        </w:rPr>
        <w:t>facilities</w:t>
      </w:r>
      <w:r w:rsidR="0E9C3BE0" w:rsidRPr="00DD3EFA">
        <w:t xml:space="preserve">. </w:t>
      </w:r>
      <w:r w:rsidR="0E9C3BE0" w:rsidRPr="00DD3EFA">
        <w:rPr>
          <w:spacing w:val="-3"/>
        </w:rPr>
        <w:t xml:space="preserve">All </w:t>
      </w:r>
      <w:r w:rsidR="0E9C3BE0" w:rsidRPr="00DD3EFA">
        <w:t xml:space="preserve">new and replacement </w:t>
      </w:r>
      <w:r w:rsidR="0E9C3BE0" w:rsidRPr="00DD3EFA">
        <w:rPr>
          <w:spacing w:val="-3"/>
        </w:rPr>
        <w:t xml:space="preserve">water </w:t>
      </w:r>
      <w:r w:rsidR="0E9C3BE0" w:rsidRPr="00DD3EFA">
        <w:t xml:space="preserve">facilities shall be designed in </w:t>
      </w:r>
      <w:r w:rsidR="0E9C3BE0" w:rsidRPr="00DD3EFA">
        <w:rPr>
          <w:spacing w:val="-5"/>
        </w:rPr>
        <w:t xml:space="preserve">accordance with </w:t>
      </w:r>
      <w:r w:rsidR="4A0196FD" w:rsidRPr="0A247CFD">
        <w:t>the New Jersey Safe Drinking Water Act (N.J.A.C. 7:10)</w:t>
      </w:r>
      <w:r w:rsidR="0E9C3BE0" w:rsidRPr="0A247CFD">
        <w:t xml:space="preserve"> and</w:t>
      </w:r>
      <w:r w:rsidR="0E9C3BE0" w:rsidRPr="00DD3EFA">
        <w:t xml:space="preserve"> the provisions </w:t>
      </w:r>
      <w:r w:rsidR="0E9C3BE0" w:rsidRPr="00DD3EFA">
        <w:rPr>
          <w:spacing w:val="3"/>
        </w:rPr>
        <w:t xml:space="preserve">of </w:t>
      </w:r>
      <w:r w:rsidR="0E9C3BE0" w:rsidRPr="00DD3EFA">
        <w:t>Chapter 7</w:t>
      </w:r>
      <w:r w:rsidR="002E393C" w:rsidRPr="00DD3EFA">
        <w:t xml:space="preserve"> ASCE 24</w:t>
      </w:r>
      <w:r w:rsidR="0E9C3BE0" w:rsidRPr="00DD3EFA">
        <w:t xml:space="preserve">, to </w:t>
      </w:r>
      <w:r w:rsidR="0E9C3BE0" w:rsidRPr="00DD3EFA">
        <w:rPr>
          <w:spacing w:val="-6"/>
        </w:rPr>
        <w:t xml:space="preserve">minimize </w:t>
      </w:r>
      <w:r w:rsidR="0E9C3BE0" w:rsidRPr="00DD3EFA">
        <w:t>or eliminate infiltration of floodwater into the</w:t>
      </w:r>
      <w:r w:rsidR="0E9C3BE0" w:rsidRPr="00DD3EFA">
        <w:rPr>
          <w:spacing w:val="-5"/>
        </w:rPr>
        <w:t xml:space="preserve"> </w:t>
      </w:r>
      <w:r w:rsidR="0E9C3BE0" w:rsidRPr="00DD3EFA">
        <w:t>systems.</w:t>
      </w:r>
    </w:p>
    <w:p w14:paraId="2BEA78EA" w14:textId="77777777" w:rsidR="00B2246A" w:rsidRPr="00DD3EFA" w:rsidRDefault="00B2246A" w:rsidP="00791A5E">
      <w:pPr>
        <w:pStyle w:val="ListParagraph"/>
        <w:ind w:left="720"/>
        <w:jc w:val="both"/>
        <w:rPr>
          <w:b/>
          <w:spacing w:val="2"/>
        </w:rPr>
      </w:pPr>
    </w:p>
    <w:p w14:paraId="134693C5" w14:textId="089F90B5" w:rsidR="00B2246A" w:rsidRPr="00DD3EFA" w:rsidRDefault="2B5D1DD1" w:rsidP="006D3EE4">
      <w:pPr>
        <w:pStyle w:val="ListParagraph"/>
        <w:ind w:left="0"/>
        <w:jc w:val="both"/>
      </w:pPr>
      <w:r w:rsidRPr="0A247CFD">
        <w:rPr>
          <w:b/>
          <w:bCs/>
          <w:spacing w:val="2"/>
        </w:rPr>
        <w:t xml:space="preserve">§30.18.5 </w:t>
      </w:r>
      <w:r w:rsidR="0E9C3BE0" w:rsidRPr="0A247CFD">
        <w:rPr>
          <w:b/>
          <w:bCs/>
          <w:spacing w:val="2"/>
        </w:rPr>
        <w:t xml:space="preserve">Storm </w:t>
      </w:r>
      <w:r w:rsidR="0E9C3BE0" w:rsidRPr="0A247CFD">
        <w:rPr>
          <w:b/>
          <w:bCs/>
        </w:rPr>
        <w:t xml:space="preserve">drainage. </w:t>
      </w:r>
      <w:r w:rsidR="0E9C3BE0" w:rsidRPr="00DD3EFA">
        <w:t xml:space="preserve">Storm drainage shall be designed to convey the flow of surface </w:t>
      </w:r>
      <w:proofErr w:type="gramStart"/>
      <w:r w:rsidR="0E9C3BE0" w:rsidRPr="00DD3EFA">
        <w:t>waters</w:t>
      </w:r>
      <w:proofErr w:type="gramEnd"/>
      <w:r w:rsidR="0E9C3BE0" w:rsidRPr="00DD3EFA">
        <w:t xml:space="preserve"> to </w:t>
      </w:r>
      <w:r w:rsidR="0E9C3BE0" w:rsidRPr="00DD3EFA">
        <w:rPr>
          <w:spacing w:val="-6"/>
        </w:rPr>
        <w:t xml:space="preserve">minimize </w:t>
      </w:r>
      <w:r w:rsidR="0E9C3BE0" w:rsidRPr="00DD3EFA">
        <w:t xml:space="preserve">or eliminate damage to </w:t>
      </w:r>
      <w:r w:rsidR="0E9C3BE0" w:rsidRPr="00DD3EFA">
        <w:rPr>
          <w:spacing w:val="2"/>
        </w:rPr>
        <w:t xml:space="preserve">persons </w:t>
      </w:r>
      <w:r w:rsidR="0E9C3BE0" w:rsidRPr="00DD3EFA">
        <w:t>or</w:t>
      </w:r>
      <w:r w:rsidR="0E9C3BE0" w:rsidRPr="00DD3EFA">
        <w:rPr>
          <w:spacing w:val="-33"/>
        </w:rPr>
        <w:t xml:space="preserve"> </w:t>
      </w:r>
      <w:r w:rsidR="0E9C3BE0" w:rsidRPr="00DD3EFA">
        <w:t>property.</w:t>
      </w:r>
    </w:p>
    <w:p w14:paraId="159F9A47" w14:textId="77777777" w:rsidR="00B2246A" w:rsidRPr="00DD3EFA" w:rsidRDefault="00B2246A" w:rsidP="00791A5E">
      <w:pPr>
        <w:pStyle w:val="ListParagraph"/>
        <w:ind w:left="720"/>
        <w:jc w:val="both"/>
        <w:rPr>
          <w:b/>
          <w:spacing w:val="2"/>
        </w:rPr>
      </w:pPr>
    </w:p>
    <w:p w14:paraId="7D42A1BD" w14:textId="16B40EA2" w:rsidR="00B2246A" w:rsidRPr="00DD3EFA" w:rsidRDefault="2B5D1DD1" w:rsidP="006D3EE4">
      <w:pPr>
        <w:pStyle w:val="ListParagraph"/>
        <w:ind w:left="0"/>
        <w:jc w:val="both"/>
      </w:pPr>
      <w:r w:rsidRPr="0A247CFD">
        <w:rPr>
          <w:b/>
          <w:bCs/>
          <w:spacing w:val="2"/>
        </w:rPr>
        <w:t xml:space="preserve">§30.18.6 </w:t>
      </w:r>
      <w:r w:rsidR="0E9C3BE0" w:rsidRPr="0A247CFD">
        <w:rPr>
          <w:b/>
          <w:bCs/>
          <w:spacing w:val="2"/>
        </w:rPr>
        <w:t xml:space="preserve">Streets </w:t>
      </w:r>
      <w:r w:rsidR="0E9C3BE0" w:rsidRPr="0A247CFD">
        <w:rPr>
          <w:b/>
          <w:bCs/>
          <w:spacing w:val="3"/>
        </w:rPr>
        <w:t xml:space="preserve">and </w:t>
      </w:r>
      <w:r w:rsidR="0E9C3BE0" w:rsidRPr="0A247CFD">
        <w:rPr>
          <w:b/>
          <w:bCs/>
        </w:rPr>
        <w:t>sidewalks</w:t>
      </w:r>
      <w:r w:rsidR="0E9C3BE0" w:rsidRPr="00DD3EFA">
        <w:t xml:space="preserve">. Streets and sidewalks shall be designed to </w:t>
      </w:r>
      <w:r w:rsidR="0E9C3BE0" w:rsidRPr="00DD3EFA">
        <w:rPr>
          <w:spacing w:val="-6"/>
        </w:rPr>
        <w:t xml:space="preserve">minimize </w:t>
      </w:r>
      <w:r w:rsidR="0E9C3BE0" w:rsidRPr="00DD3EFA">
        <w:t xml:space="preserve">potential </w:t>
      </w:r>
      <w:r w:rsidR="0E9C3BE0" w:rsidRPr="00DD3EFA">
        <w:rPr>
          <w:spacing w:val="2"/>
        </w:rPr>
        <w:t xml:space="preserve">for </w:t>
      </w:r>
      <w:r w:rsidR="0E9C3BE0" w:rsidRPr="00DD3EFA">
        <w:t>increasing</w:t>
      </w:r>
      <w:r w:rsidR="0E9C3BE0" w:rsidRPr="00DD3EFA">
        <w:rPr>
          <w:spacing w:val="-10"/>
        </w:rPr>
        <w:t xml:space="preserve"> </w:t>
      </w:r>
      <w:r w:rsidR="0E9C3BE0" w:rsidRPr="00DD3EFA">
        <w:t>or</w:t>
      </w:r>
      <w:r w:rsidR="0E9C3BE0" w:rsidRPr="00DD3EFA">
        <w:rPr>
          <w:spacing w:val="-7"/>
        </w:rPr>
        <w:t xml:space="preserve"> </w:t>
      </w:r>
      <w:r w:rsidR="0E9C3BE0" w:rsidRPr="00DD3EFA">
        <w:t>aggravating</w:t>
      </w:r>
      <w:r w:rsidR="0E9C3BE0" w:rsidRPr="00DD3EFA">
        <w:rPr>
          <w:spacing w:val="-25"/>
        </w:rPr>
        <w:t xml:space="preserve"> </w:t>
      </w:r>
      <w:r w:rsidR="0E9C3BE0" w:rsidRPr="00DD3EFA">
        <w:t>flood</w:t>
      </w:r>
      <w:r w:rsidR="0E9C3BE0" w:rsidRPr="00DD3EFA">
        <w:rPr>
          <w:spacing w:val="-10"/>
        </w:rPr>
        <w:t xml:space="preserve"> </w:t>
      </w:r>
      <w:r w:rsidR="0E9C3BE0" w:rsidRPr="00DD3EFA">
        <w:t>levels.</w:t>
      </w:r>
    </w:p>
    <w:p w14:paraId="0043BD10" w14:textId="77777777" w:rsidR="00B2246A" w:rsidRPr="00DD3EFA" w:rsidRDefault="00B2246A" w:rsidP="00791A5E">
      <w:pPr>
        <w:pStyle w:val="ListParagraph"/>
        <w:ind w:left="720"/>
        <w:jc w:val="both"/>
        <w:rPr>
          <w:b/>
        </w:rPr>
      </w:pPr>
    </w:p>
    <w:p w14:paraId="0024A29A" w14:textId="77777777" w:rsidR="00EB327E" w:rsidRDefault="2B5D1DD1" w:rsidP="006D3EE4">
      <w:pPr>
        <w:pStyle w:val="ListParagraph"/>
        <w:ind w:left="0"/>
        <w:jc w:val="both"/>
        <w:rPr>
          <w:color w:val="000000" w:themeColor="text1"/>
        </w:rPr>
      </w:pPr>
      <w:r w:rsidRPr="0A247CFD">
        <w:rPr>
          <w:b/>
          <w:bCs/>
        </w:rPr>
        <w:t xml:space="preserve">§30.18.7 </w:t>
      </w:r>
      <w:r w:rsidR="0E9C3BE0" w:rsidRPr="0A247CFD">
        <w:rPr>
          <w:b/>
          <w:bCs/>
        </w:rPr>
        <w:t xml:space="preserve">Limitations </w:t>
      </w:r>
      <w:r w:rsidR="0E9C3BE0" w:rsidRPr="0A247CFD">
        <w:rPr>
          <w:b/>
          <w:bCs/>
          <w:spacing w:val="3"/>
        </w:rPr>
        <w:t xml:space="preserve">on </w:t>
      </w:r>
      <w:r w:rsidR="0E9C3BE0" w:rsidRPr="0A247CFD">
        <w:rPr>
          <w:b/>
          <w:bCs/>
        </w:rPr>
        <w:t xml:space="preserve">placement </w:t>
      </w:r>
      <w:r w:rsidR="0E9C3BE0" w:rsidRPr="0A247CFD">
        <w:rPr>
          <w:b/>
          <w:bCs/>
          <w:spacing w:val="3"/>
        </w:rPr>
        <w:t xml:space="preserve">of </w:t>
      </w:r>
      <w:r w:rsidR="0E9C3BE0" w:rsidRPr="0A247CFD">
        <w:rPr>
          <w:b/>
          <w:bCs/>
        </w:rPr>
        <w:t xml:space="preserve">fill. </w:t>
      </w:r>
      <w:r w:rsidR="0E9C3BE0" w:rsidRPr="00DD3EFA">
        <w:t xml:space="preserve">Subject to the limitations of these regulations, fill shall be designed to be stable </w:t>
      </w:r>
      <w:r w:rsidR="0E9C3BE0" w:rsidRPr="00DD3EFA">
        <w:rPr>
          <w:spacing w:val="2"/>
        </w:rPr>
        <w:t xml:space="preserve">under </w:t>
      </w:r>
      <w:r w:rsidR="0E9C3BE0" w:rsidRPr="00DD3EFA">
        <w:t xml:space="preserve">conditions of flooding including rapid rise and rapid </w:t>
      </w:r>
      <w:r w:rsidR="0E9C3BE0" w:rsidRPr="00DD3EFA">
        <w:rPr>
          <w:spacing w:val="-3"/>
        </w:rPr>
        <w:t xml:space="preserve">drawdown </w:t>
      </w:r>
      <w:r w:rsidR="0E9C3BE0" w:rsidRPr="00DD3EFA">
        <w:rPr>
          <w:spacing w:val="3"/>
        </w:rPr>
        <w:t xml:space="preserve">of </w:t>
      </w:r>
      <w:r w:rsidR="0E9C3BE0" w:rsidRPr="00DD3EFA">
        <w:t xml:space="preserve">floodwater, </w:t>
      </w:r>
      <w:r w:rsidR="0E9C3BE0" w:rsidRPr="00DD3EFA">
        <w:rPr>
          <w:spacing w:val="2"/>
        </w:rPr>
        <w:t xml:space="preserve">prolonged </w:t>
      </w:r>
      <w:r w:rsidR="0E9C3BE0" w:rsidRPr="00DD3EFA">
        <w:t xml:space="preserve">inundation, and protection against flood-related erosion and scour. </w:t>
      </w:r>
      <w:r w:rsidR="0E9C3BE0" w:rsidRPr="00DD3EFA">
        <w:rPr>
          <w:spacing w:val="-15"/>
        </w:rPr>
        <w:t xml:space="preserve">In </w:t>
      </w:r>
      <w:r w:rsidR="0E9C3BE0" w:rsidRPr="00DD3EFA">
        <w:t xml:space="preserve">addition to these requirements, </w:t>
      </w:r>
      <w:r w:rsidR="0E9C3BE0" w:rsidRPr="00DD3EFA">
        <w:rPr>
          <w:spacing w:val="-3"/>
        </w:rPr>
        <w:t xml:space="preserve">when </w:t>
      </w:r>
      <w:r w:rsidR="0E9C3BE0" w:rsidRPr="00DD3EFA">
        <w:t>intended to support buildings and structures (Zone A only),</w:t>
      </w:r>
      <w:r w:rsidR="0E9C3BE0" w:rsidRPr="00DD3EFA">
        <w:rPr>
          <w:spacing w:val="-11"/>
        </w:rPr>
        <w:t xml:space="preserve"> </w:t>
      </w:r>
      <w:r w:rsidR="34C314FB" w:rsidRPr="00DD3EFA">
        <w:rPr>
          <w:color w:val="000000" w:themeColor="text1"/>
        </w:rPr>
        <w:t xml:space="preserve">fill shall comply with the requirements of the UCC (N.J.A.C. 5:23). Proposed fill and encroachments in flood hazard areas shall comply with the flood storage displacement limitations of N.J.A.C. 7:13. </w:t>
      </w:r>
    </w:p>
    <w:p w14:paraId="4A6E72A6" w14:textId="77777777" w:rsidR="00EB327E" w:rsidRDefault="00EB327E" w:rsidP="00EB327E">
      <w:pPr>
        <w:pStyle w:val="ListParagraph"/>
        <w:ind w:left="720"/>
        <w:jc w:val="both"/>
        <w:rPr>
          <w:b/>
          <w:bCs/>
          <w:color w:val="000000" w:themeColor="text1"/>
        </w:rPr>
      </w:pPr>
    </w:p>
    <w:p w14:paraId="7B2FDF74" w14:textId="4C57B126" w:rsidR="00013B15" w:rsidRPr="00DD3EFA" w:rsidRDefault="4BDE6686" w:rsidP="006D3EE4">
      <w:pPr>
        <w:pStyle w:val="ListParagraph"/>
        <w:ind w:left="0"/>
        <w:jc w:val="both"/>
      </w:pPr>
      <w:r w:rsidRPr="0A247CFD">
        <w:rPr>
          <w:b/>
          <w:bCs/>
          <w:color w:val="000000" w:themeColor="text1"/>
        </w:rPr>
        <w:t xml:space="preserve">§30.18.8 </w:t>
      </w:r>
      <w:r w:rsidR="34C314FB" w:rsidRPr="0A247CFD">
        <w:rPr>
          <w:b/>
          <w:bCs/>
          <w:color w:val="000000" w:themeColor="text1"/>
        </w:rPr>
        <w:t xml:space="preserve">Hazardous Materials. </w:t>
      </w:r>
      <w:r w:rsidR="34C314FB" w:rsidRPr="0A247CFD">
        <w:rPr>
          <w:color w:val="000000" w:themeColor="text1"/>
        </w:rPr>
        <w:t xml:space="preserve">The placement or storage of any containers holding hazardous substances in a flood hazard area is prohibited unless the provisions of N.J.A.C. 7:13 which cover the placement of hazardous substances and solid waste </w:t>
      </w:r>
      <w:proofErr w:type="gramStart"/>
      <w:r w:rsidR="61E6DD19" w:rsidRPr="0A247CFD">
        <w:rPr>
          <w:color w:val="000000" w:themeColor="text1"/>
        </w:rPr>
        <w:t>is</w:t>
      </w:r>
      <w:proofErr w:type="gramEnd"/>
      <w:r w:rsidR="34C314FB" w:rsidRPr="0A247CFD">
        <w:rPr>
          <w:color w:val="000000" w:themeColor="text1"/>
        </w:rPr>
        <w:t xml:space="preserve"> met. </w:t>
      </w:r>
    </w:p>
    <w:p w14:paraId="52F05423" w14:textId="6A185A7A" w:rsidR="0A247CFD" w:rsidRDefault="0A247CFD" w:rsidP="0A247CFD">
      <w:pPr>
        <w:pStyle w:val="ListParagraph"/>
        <w:ind w:left="0"/>
        <w:jc w:val="both"/>
        <w:rPr>
          <w:color w:val="000000" w:themeColor="text1"/>
        </w:rPr>
      </w:pPr>
    </w:p>
    <w:p w14:paraId="63136C55" w14:textId="77777777" w:rsidR="00013B15" w:rsidRPr="00DD3EFA" w:rsidRDefault="00013B15" w:rsidP="00791A5E">
      <w:pPr>
        <w:ind w:left="720"/>
        <w:jc w:val="both"/>
        <w:rPr>
          <w:color w:val="000000" w:themeColor="text1"/>
        </w:rPr>
      </w:pPr>
    </w:p>
    <w:p w14:paraId="6B84B321" w14:textId="6021E3C1" w:rsidR="00603286" w:rsidRPr="00DD3EFA" w:rsidRDefault="00785D41" w:rsidP="00EB327E">
      <w:pPr>
        <w:pStyle w:val="Heading1"/>
        <w:ind w:left="0"/>
      </w:pPr>
      <w:r w:rsidRPr="00DD3EFA">
        <w:rPr>
          <w:spacing w:val="-3"/>
        </w:rPr>
        <w:t xml:space="preserve">SECTION </w:t>
      </w:r>
      <w:r w:rsidR="00B2246A" w:rsidRPr="00DD3EFA">
        <w:t>30.1</w:t>
      </w:r>
      <w:r w:rsidR="00EB327E">
        <w:t>9</w:t>
      </w:r>
      <w:r w:rsidRPr="00DD3EFA">
        <w:t xml:space="preserve"> </w:t>
      </w:r>
      <w:r w:rsidRPr="00DD3EFA">
        <w:rPr>
          <w:spacing w:val="-3"/>
        </w:rPr>
        <w:t xml:space="preserve">MANUFACTURED </w:t>
      </w:r>
      <w:r w:rsidRPr="00DD3EFA">
        <w:t>HOM</w:t>
      </w:r>
      <w:r w:rsidRPr="00DD3EFA">
        <w:rPr>
          <w:spacing w:val="-53"/>
        </w:rPr>
        <w:t xml:space="preserve"> </w:t>
      </w:r>
      <w:r w:rsidRPr="00DD3EFA">
        <w:rPr>
          <w:spacing w:val="-3"/>
        </w:rPr>
        <w:t>ES</w:t>
      </w:r>
    </w:p>
    <w:p w14:paraId="217669B1" w14:textId="77777777" w:rsidR="00B2246A" w:rsidRPr="00DD3EFA" w:rsidRDefault="00B2246A" w:rsidP="00791A5E">
      <w:pPr>
        <w:tabs>
          <w:tab w:val="left" w:pos="743"/>
        </w:tabs>
        <w:ind w:left="720"/>
        <w:jc w:val="both"/>
        <w:rPr>
          <w:b/>
        </w:rPr>
      </w:pPr>
    </w:p>
    <w:p w14:paraId="4ED7B19F" w14:textId="109135FD" w:rsidR="00B2246A" w:rsidRPr="00DD3EFA" w:rsidRDefault="4BDE6686" w:rsidP="006D3EE4">
      <w:pPr>
        <w:tabs>
          <w:tab w:val="left" w:pos="744"/>
        </w:tabs>
        <w:jc w:val="both"/>
      </w:pPr>
      <w:r w:rsidRPr="0A247CFD">
        <w:rPr>
          <w:b/>
          <w:bCs/>
        </w:rPr>
        <w:t>§</w:t>
      </w:r>
      <w:r w:rsidR="4A31B8E9" w:rsidRPr="0A247CFD">
        <w:rPr>
          <w:b/>
          <w:bCs/>
        </w:rPr>
        <w:t>30.1</w:t>
      </w:r>
      <w:r w:rsidRPr="0A247CFD">
        <w:rPr>
          <w:b/>
          <w:bCs/>
        </w:rPr>
        <w:t>9</w:t>
      </w:r>
      <w:r w:rsidR="4A31B8E9" w:rsidRPr="0A247CFD">
        <w:rPr>
          <w:b/>
          <w:bCs/>
        </w:rPr>
        <w:t xml:space="preserve">.1 </w:t>
      </w:r>
      <w:r w:rsidR="0E9C3BE0" w:rsidRPr="0A247CFD">
        <w:rPr>
          <w:b/>
          <w:bCs/>
        </w:rPr>
        <w:t xml:space="preserve">General. </w:t>
      </w:r>
      <w:r w:rsidR="0E9C3BE0" w:rsidRPr="00DD3EFA">
        <w:rPr>
          <w:spacing w:val="-3"/>
        </w:rPr>
        <w:t xml:space="preserve">All </w:t>
      </w:r>
      <w:r w:rsidR="0E9C3BE0" w:rsidRPr="00DD3EFA">
        <w:t>manufactured homes installed in flood hazard areas shall be installed</w:t>
      </w:r>
      <w:r w:rsidR="0E9C3BE0" w:rsidRPr="00DD3EFA">
        <w:rPr>
          <w:spacing w:val="-9"/>
        </w:rPr>
        <w:t xml:space="preserve"> </w:t>
      </w:r>
      <w:r w:rsidR="0E9C3BE0" w:rsidRPr="00DD3EFA">
        <w:rPr>
          <w:spacing w:val="2"/>
        </w:rPr>
        <w:t>pursuant</w:t>
      </w:r>
      <w:r w:rsidR="0E9C3BE0" w:rsidRPr="00DD3EFA">
        <w:rPr>
          <w:spacing w:val="-27"/>
        </w:rPr>
        <w:t xml:space="preserve"> </w:t>
      </w:r>
      <w:r w:rsidR="0E9C3BE0" w:rsidRPr="00DD3EFA">
        <w:t>to</w:t>
      </w:r>
      <w:r w:rsidR="0E9C3BE0" w:rsidRPr="00DD3EFA">
        <w:rPr>
          <w:spacing w:val="-9"/>
        </w:rPr>
        <w:t xml:space="preserve"> </w:t>
      </w:r>
      <w:r w:rsidR="34C314FB" w:rsidRPr="00DD3EFA">
        <w:t>the Nationally Preemptive Manufactured Home Construction and Safety Standards Program (24 CFR 3280).</w:t>
      </w:r>
    </w:p>
    <w:p w14:paraId="3F3F64C0" w14:textId="77777777" w:rsidR="00B2246A" w:rsidRPr="00DD3EFA" w:rsidRDefault="00B2246A" w:rsidP="00791A5E">
      <w:pPr>
        <w:tabs>
          <w:tab w:val="left" w:pos="744"/>
        </w:tabs>
        <w:ind w:left="720" w:hanging="360"/>
        <w:jc w:val="both"/>
      </w:pPr>
    </w:p>
    <w:p w14:paraId="69618636" w14:textId="7A22A9F3" w:rsidR="00B2246A" w:rsidRPr="00DD3EFA" w:rsidRDefault="4BDE6686" w:rsidP="006D3EE4">
      <w:pPr>
        <w:pStyle w:val="ListParagraph"/>
        <w:ind w:left="0"/>
        <w:jc w:val="both"/>
      </w:pPr>
      <w:r w:rsidRPr="0A247CFD">
        <w:rPr>
          <w:b/>
          <w:bCs/>
        </w:rPr>
        <w:t xml:space="preserve">§30.19.2 </w:t>
      </w:r>
      <w:r w:rsidR="0E9C3BE0" w:rsidRPr="0A247CFD">
        <w:rPr>
          <w:b/>
          <w:bCs/>
        </w:rPr>
        <w:t xml:space="preserve">Elevation. </w:t>
      </w:r>
      <w:r w:rsidR="0E9C3BE0" w:rsidRPr="00DD3EFA">
        <w:rPr>
          <w:spacing w:val="-3"/>
        </w:rPr>
        <w:t xml:space="preserve">All </w:t>
      </w:r>
      <w:r w:rsidR="0E9C3BE0" w:rsidRPr="00DD3EFA">
        <w:t>new</w:t>
      </w:r>
      <w:r w:rsidR="002E393C" w:rsidRPr="00DD3EFA">
        <w:t>, relocated,</w:t>
      </w:r>
      <w:r w:rsidR="0E9C3BE0" w:rsidRPr="00DD3EFA">
        <w:t xml:space="preserve"> and replacement manufactured homes to be placed or substantially improved in a flood hazard </w:t>
      </w:r>
      <w:r w:rsidR="0E9C3BE0" w:rsidRPr="00DD3EFA">
        <w:rPr>
          <w:spacing w:val="2"/>
        </w:rPr>
        <w:t xml:space="preserve">area </w:t>
      </w:r>
      <w:r w:rsidR="0E9C3BE0" w:rsidRPr="00DD3EFA">
        <w:t>shall be elevated such that the bottom of the frame is elevated to</w:t>
      </w:r>
      <w:r w:rsidR="0E9C3BE0" w:rsidRPr="00DD3EFA">
        <w:rPr>
          <w:spacing w:val="-8"/>
        </w:rPr>
        <w:t xml:space="preserve"> </w:t>
      </w:r>
      <w:r w:rsidR="0E9C3BE0" w:rsidRPr="00DD3EFA">
        <w:t>or</w:t>
      </w:r>
      <w:r w:rsidR="0E9C3BE0" w:rsidRPr="00DD3EFA">
        <w:rPr>
          <w:spacing w:val="-4"/>
        </w:rPr>
        <w:t xml:space="preserve"> </w:t>
      </w:r>
      <w:r w:rsidR="0E9C3BE0" w:rsidRPr="00DD3EFA">
        <w:t>above</w:t>
      </w:r>
      <w:r w:rsidR="0E9C3BE0" w:rsidRPr="00DD3EFA">
        <w:rPr>
          <w:spacing w:val="-7"/>
        </w:rPr>
        <w:t xml:space="preserve"> </w:t>
      </w:r>
      <w:r w:rsidR="0E9C3BE0" w:rsidRPr="00DD3EFA">
        <w:t>the</w:t>
      </w:r>
      <w:r w:rsidR="0E9C3BE0" w:rsidRPr="00DD3EFA">
        <w:rPr>
          <w:spacing w:val="-6"/>
        </w:rPr>
        <w:t xml:space="preserve"> </w:t>
      </w:r>
      <w:r w:rsidR="0E9C3BE0" w:rsidRPr="00DD3EFA">
        <w:t>elevation</w:t>
      </w:r>
      <w:r w:rsidR="0E9C3BE0" w:rsidRPr="00DD3EFA">
        <w:rPr>
          <w:spacing w:val="-8"/>
        </w:rPr>
        <w:t xml:space="preserve"> </w:t>
      </w:r>
      <w:r w:rsidR="0E9C3BE0" w:rsidRPr="00DD3EFA">
        <w:t>specified</w:t>
      </w:r>
      <w:r w:rsidR="0E9C3BE0" w:rsidRPr="00DD3EFA">
        <w:rPr>
          <w:spacing w:val="-7"/>
        </w:rPr>
        <w:t xml:space="preserve"> </w:t>
      </w:r>
      <w:r w:rsidR="0E9C3BE0" w:rsidRPr="00DD3EFA">
        <w:t>in</w:t>
      </w:r>
      <w:r w:rsidR="0E9C3BE0" w:rsidRPr="00DD3EFA">
        <w:rPr>
          <w:spacing w:val="-7"/>
        </w:rPr>
        <w:t xml:space="preserve"> </w:t>
      </w:r>
      <w:r w:rsidR="0E9C3BE0" w:rsidRPr="00DD3EFA">
        <w:t>Section</w:t>
      </w:r>
      <w:r w:rsidR="0E9C3BE0" w:rsidRPr="00DD3EFA">
        <w:rPr>
          <w:spacing w:val="-7"/>
        </w:rPr>
        <w:t xml:space="preserve"> </w:t>
      </w:r>
      <w:r w:rsidR="3DA6DCF8" w:rsidRPr="00DD3EFA">
        <w:t>30.2</w:t>
      </w:r>
      <w:r>
        <w:t>2</w:t>
      </w:r>
      <w:r w:rsidR="3DA6DCF8" w:rsidRPr="00DD3EFA">
        <w:t>.2</w:t>
      </w:r>
      <w:r w:rsidR="34C314FB" w:rsidRPr="00DD3EFA">
        <w:t>.</w:t>
      </w:r>
    </w:p>
    <w:p w14:paraId="480DFA00" w14:textId="77777777" w:rsidR="00B2246A" w:rsidRPr="00DD3EFA" w:rsidRDefault="00B2246A" w:rsidP="00791A5E">
      <w:pPr>
        <w:pStyle w:val="ListParagraph"/>
        <w:ind w:left="720"/>
        <w:jc w:val="both"/>
      </w:pPr>
    </w:p>
    <w:p w14:paraId="582BDA13" w14:textId="77777777" w:rsidR="00EB327E" w:rsidRDefault="4BDE6686" w:rsidP="006D3EE4">
      <w:pPr>
        <w:pStyle w:val="ListParagraph"/>
        <w:ind w:left="0"/>
        <w:jc w:val="both"/>
      </w:pPr>
      <w:r w:rsidRPr="0A247CFD">
        <w:rPr>
          <w:b/>
          <w:bCs/>
        </w:rPr>
        <w:t xml:space="preserve">§30.19.3 </w:t>
      </w:r>
      <w:r w:rsidR="0E9C3BE0" w:rsidRPr="0A247CFD">
        <w:rPr>
          <w:b/>
          <w:bCs/>
        </w:rPr>
        <w:t>Foundations</w:t>
      </w:r>
      <w:r w:rsidR="0E9C3BE0">
        <w:t xml:space="preserve">. </w:t>
      </w:r>
      <w:r w:rsidR="0137CEA5">
        <w:t xml:space="preserve">All new, relocated, and replacement manufactured homes, including substantial improvement of existing manufactured homes, shall be placed on foundations as specified by the manufacturer only if the manufacturer’s installation instructions specify that the home has been designed for flood-resistant considerations and provides the conditions of </w:t>
      </w:r>
      <w:r w:rsidR="0137CEA5">
        <w:lastRenderedPageBreak/>
        <w:t>applicability for velocities, depths, or wave action as required by 24 CFR Part 3285-302.  The Floodplain Administrator is authorized to determine whether the design meets or exceeds the performance necessary based upon the proposed site location conditions as a precondition of issuing a flood damage prevention permit.  If the Floodplain Administrator determines that the home’s performance standards will not withstand the flood loads in the proposed location, the applicant must propose a design certified by a New Jersey licensed design professional and in accordance with 24 CFR 3285.301 (c) and (d) which conforms with ASCE 24, the accepted standard of engineering practice for flood resistant design and construction.</w:t>
      </w:r>
    </w:p>
    <w:p w14:paraId="0455C273" w14:textId="77777777" w:rsidR="00EB327E" w:rsidRDefault="00EB327E" w:rsidP="00EB327E">
      <w:pPr>
        <w:pStyle w:val="ListParagraph"/>
        <w:ind w:left="720"/>
        <w:jc w:val="both"/>
        <w:rPr>
          <w:b/>
        </w:rPr>
      </w:pPr>
    </w:p>
    <w:p w14:paraId="1C1A6515" w14:textId="77777777" w:rsidR="00EB327E" w:rsidRDefault="4BDE6686" w:rsidP="006D3EE4">
      <w:pPr>
        <w:pStyle w:val="ListParagraph"/>
        <w:ind w:left="0"/>
        <w:jc w:val="both"/>
      </w:pPr>
      <w:r w:rsidRPr="0A247CFD">
        <w:rPr>
          <w:b/>
          <w:bCs/>
        </w:rPr>
        <w:t xml:space="preserve">§30.19.4 </w:t>
      </w:r>
      <w:r w:rsidR="0E9C3BE0" w:rsidRPr="0A247CFD">
        <w:rPr>
          <w:b/>
          <w:bCs/>
        </w:rPr>
        <w:t xml:space="preserve">Anchoring. </w:t>
      </w:r>
      <w:r w:rsidR="0E9C3BE0" w:rsidRPr="00DD3EFA">
        <w:rPr>
          <w:spacing w:val="-3"/>
        </w:rPr>
        <w:t xml:space="preserve">All </w:t>
      </w:r>
      <w:r w:rsidR="0E9C3BE0" w:rsidRPr="00DD3EFA">
        <w:t>new</w:t>
      </w:r>
      <w:r w:rsidR="002E393C" w:rsidRPr="00DD3EFA">
        <w:t>, relocated,</w:t>
      </w:r>
      <w:r w:rsidR="0E9C3BE0" w:rsidRPr="00DD3EFA">
        <w:t xml:space="preserve"> and replacement manufactured homes to be placed or substantially improved in a flood hazard </w:t>
      </w:r>
      <w:r w:rsidR="0E9C3BE0" w:rsidRPr="00DD3EFA">
        <w:rPr>
          <w:spacing w:val="2"/>
        </w:rPr>
        <w:t xml:space="preserve">area </w:t>
      </w:r>
      <w:r w:rsidR="0E9C3BE0" w:rsidRPr="00DD3EFA">
        <w:t xml:space="preserve">shall be installed using methods and practices </w:t>
      </w:r>
      <w:r w:rsidR="0E9C3BE0" w:rsidRPr="00DD3EFA">
        <w:rPr>
          <w:spacing w:val="-4"/>
        </w:rPr>
        <w:t xml:space="preserve">which </w:t>
      </w:r>
      <w:r w:rsidR="0E9C3BE0" w:rsidRPr="00DD3EFA">
        <w:rPr>
          <w:spacing w:val="-6"/>
        </w:rPr>
        <w:t xml:space="preserve">minimize </w:t>
      </w:r>
      <w:r w:rsidR="0E9C3BE0" w:rsidRPr="00DD3EFA">
        <w:t xml:space="preserve">flood damage and shall be securely anchored to an adequately anchored foundation system to resist flotation, </w:t>
      </w:r>
      <w:proofErr w:type="gramStart"/>
      <w:r w:rsidR="0E9C3BE0" w:rsidRPr="00DD3EFA">
        <w:t>collapse</w:t>
      </w:r>
      <w:proofErr w:type="gramEnd"/>
      <w:r w:rsidR="0E9C3BE0" w:rsidRPr="00DD3EFA">
        <w:t xml:space="preserve"> and lateral movement. This requirement is in addition to applicable State and local anchoring requirements for resisting </w:t>
      </w:r>
      <w:r w:rsidR="0E9C3BE0" w:rsidRPr="00DD3EFA">
        <w:rPr>
          <w:spacing w:val="-13"/>
        </w:rPr>
        <w:t xml:space="preserve">wind </w:t>
      </w:r>
      <w:r w:rsidR="0E9C3BE0" w:rsidRPr="00DD3EFA">
        <w:t>forces.</w:t>
      </w:r>
    </w:p>
    <w:p w14:paraId="34B743EF" w14:textId="77777777" w:rsidR="00EB327E" w:rsidRDefault="00EB327E" w:rsidP="00EB327E">
      <w:pPr>
        <w:pStyle w:val="ListParagraph"/>
        <w:ind w:left="720"/>
        <w:jc w:val="both"/>
        <w:rPr>
          <w:b/>
        </w:rPr>
      </w:pPr>
    </w:p>
    <w:p w14:paraId="2AB12EEF" w14:textId="77777777" w:rsidR="00EB327E" w:rsidRDefault="4BDE6686" w:rsidP="006D3EE4">
      <w:pPr>
        <w:pStyle w:val="ListParagraph"/>
        <w:ind w:left="0"/>
        <w:jc w:val="both"/>
      </w:pPr>
      <w:r w:rsidRPr="0A247CFD">
        <w:rPr>
          <w:b/>
          <w:bCs/>
        </w:rPr>
        <w:t xml:space="preserve">§30.19.5 </w:t>
      </w:r>
      <w:r w:rsidR="0E9C3BE0" w:rsidRPr="0A247CFD">
        <w:rPr>
          <w:b/>
          <w:bCs/>
        </w:rPr>
        <w:t xml:space="preserve">Enclosures. </w:t>
      </w:r>
      <w:proofErr w:type="gramStart"/>
      <w:r w:rsidR="0E9C3BE0" w:rsidRPr="00DD3EFA">
        <w:t>Fully</w:t>
      </w:r>
      <w:proofErr w:type="gramEnd"/>
      <w:r w:rsidR="0E9C3BE0" w:rsidRPr="00DD3EFA">
        <w:t xml:space="preserve"> enclosed areas below elevated manufactured homes shall comply </w:t>
      </w:r>
      <w:r w:rsidR="0E9C3BE0" w:rsidRPr="00DD3EFA">
        <w:rPr>
          <w:spacing w:val="-5"/>
        </w:rPr>
        <w:t xml:space="preserve">with </w:t>
      </w:r>
      <w:r w:rsidR="0E9C3BE0" w:rsidRPr="00DD3EFA">
        <w:t>the</w:t>
      </w:r>
      <w:r w:rsidR="0E9C3BE0" w:rsidRPr="00DD3EFA">
        <w:rPr>
          <w:spacing w:val="-9"/>
        </w:rPr>
        <w:t xml:space="preserve"> </w:t>
      </w:r>
      <w:r w:rsidR="0E9C3BE0" w:rsidRPr="00DD3EFA">
        <w:t>requirements</w:t>
      </w:r>
      <w:r w:rsidR="0E9C3BE0" w:rsidRPr="00DD3EFA">
        <w:rPr>
          <w:spacing w:val="-12"/>
        </w:rPr>
        <w:t xml:space="preserve"> </w:t>
      </w:r>
      <w:r w:rsidR="0E9C3BE0" w:rsidRPr="00DD3EFA">
        <w:t>of</w:t>
      </w:r>
      <w:r w:rsidR="0E9C3BE0" w:rsidRPr="00DD3EFA">
        <w:rPr>
          <w:spacing w:val="-11"/>
        </w:rPr>
        <w:t xml:space="preserve"> </w:t>
      </w:r>
      <w:r w:rsidR="0E9C3BE0" w:rsidRPr="00DD3EFA">
        <w:t>Section</w:t>
      </w:r>
      <w:r w:rsidR="34C314FB" w:rsidRPr="00DD3EFA">
        <w:rPr>
          <w:spacing w:val="-8"/>
        </w:rPr>
        <w:t xml:space="preserve"> </w:t>
      </w:r>
      <w:r w:rsidR="3DA6DCF8" w:rsidRPr="00DD3EFA">
        <w:rPr>
          <w:spacing w:val="-8"/>
        </w:rPr>
        <w:t>30.2</w:t>
      </w:r>
      <w:r>
        <w:rPr>
          <w:spacing w:val="-8"/>
        </w:rPr>
        <w:t>2</w:t>
      </w:r>
      <w:r w:rsidR="3DA6DCF8" w:rsidRPr="00DD3EFA">
        <w:rPr>
          <w:spacing w:val="-8"/>
        </w:rPr>
        <w:t>.2</w:t>
      </w:r>
      <w:r>
        <w:t>.</w:t>
      </w:r>
    </w:p>
    <w:p w14:paraId="5A1D9732" w14:textId="77777777" w:rsidR="00EB327E" w:rsidRDefault="00EB327E" w:rsidP="00EB327E">
      <w:pPr>
        <w:pStyle w:val="ListParagraph"/>
        <w:ind w:left="720"/>
        <w:jc w:val="both"/>
        <w:rPr>
          <w:b/>
        </w:rPr>
      </w:pPr>
    </w:p>
    <w:p w14:paraId="05670E0A" w14:textId="0235F205" w:rsidR="00603286" w:rsidRPr="00DD3EFA" w:rsidRDefault="4BDE6686" w:rsidP="006D3EE4">
      <w:pPr>
        <w:pStyle w:val="ListParagraph"/>
        <w:ind w:left="0"/>
        <w:jc w:val="both"/>
      </w:pPr>
      <w:r w:rsidRPr="0A247CFD">
        <w:rPr>
          <w:b/>
          <w:bCs/>
        </w:rPr>
        <w:t xml:space="preserve">§30.19.6 </w:t>
      </w:r>
      <w:r w:rsidR="0E9C3BE0" w:rsidRPr="0A247CFD">
        <w:rPr>
          <w:b/>
          <w:bCs/>
        </w:rPr>
        <w:t xml:space="preserve">Protection </w:t>
      </w:r>
      <w:r w:rsidR="0E9C3BE0" w:rsidRPr="0A247CFD">
        <w:rPr>
          <w:b/>
          <w:bCs/>
          <w:spacing w:val="3"/>
        </w:rPr>
        <w:t xml:space="preserve">of </w:t>
      </w:r>
      <w:r w:rsidR="0E9C3BE0" w:rsidRPr="0A247CFD">
        <w:rPr>
          <w:b/>
          <w:bCs/>
        </w:rPr>
        <w:t xml:space="preserve">mechanical </w:t>
      </w:r>
      <w:r w:rsidR="0E9C3BE0" w:rsidRPr="0A247CFD">
        <w:rPr>
          <w:b/>
          <w:bCs/>
          <w:spacing w:val="-3"/>
        </w:rPr>
        <w:t xml:space="preserve">equipment </w:t>
      </w:r>
      <w:r w:rsidR="0E9C3BE0" w:rsidRPr="0A247CFD">
        <w:rPr>
          <w:b/>
          <w:bCs/>
          <w:spacing w:val="3"/>
        </w:rPr>
        <w:t xml:space="preserve">and </w:t>
      </w:r>
      <w:r w:rsidR="0E9C3BE0" w:rsidRPr="0A247CFD">
        <w:rPr>
          <w:b/>
          <w:bCs/>
        </w:rPr>
        <w:t xml:space="preserve">outside appliances. </w:t>
      </w:r>
      <w:r w:rsidR="0E9C3BE0" w:rsidRPr="00DD3EFA">
        <w:t xml:space="preserve">Mechanical equipment and outside appliances shall be elevated to or above the elevation of the bottom of the frame </w:t>
      </w:r>
      <w:r w:rsidR="0E9C3BE0" w:rsidRPr="00DD3EFA">
        <w:rPr>
          <w:spacing w:val="2"/>
        </w:rPr>
        <w:t>required</w:t>
      </w:r>
      <w:r w:rsidR="0E9C3BE0" w:rsidRPr="00DD3EFA">
        <w:rPr>
          <w:spacing w:val="-10"/>
        </w:rPr>
        <w:t xml:space="preserve"> </w:t>
      </w:r>
      <w:r w:rsidR="0E9C3BE0" w:rsidRPr="00DD3EFA">
        <w:t>in</w:t>
      </w:r>
      <w:r w:rsidR="0E9C3BE0" w:rsidRPr="00DD3EFA">
        <w:rPr>
          <w:spacing w:val="-9"/>
        </w:rPr>
        <w:t xml:space="preserve"> </w:t>
      </w:r>
      <w:r w:rsidR="0E9C3BE0" w:rsidRPr="00DD3EFA">
        <w:t>Section</w:t>
      </w:r>
      <w:r w:rsidR="0E9C3BE0" w:rsidRPr="00DD3EFA">
        <w:rPr>
          <w:spacing w:val="-9"/>
        </w:rPr>
        <w:t xml:space="preserve"> </w:t>
      </w:r>
      <w:r w:rsidR="3DA6DCF8" w:rsidRPr="00DD3EFA">
        <w:t>30.2</w:t>
      </w:r>
      <w:r>
        <w:t>2</w:t>
      </w:r>
      <w:r w:rsidR="3DA6DCF8" w:rsidRPr="00DD3EFA">
        <w:t>.2</w:t>
      </w:r>
      <w:r w:rsidR="0E9C3BE0" w:rsidRPr="00DD3EFA">
        <w:rPr>
          <w:spacing w:val="-9"/>
        </w:rPr>
        <w:t xml:space="preserve"> </w:t>
      </w:r>
      <w:r w:rsidR="0E9C3BE0" w:rsidRPr="00DD3EFA">
        <w:t>of</w:t>
      </w:r>
      <w:r w:rsidR="0E9C3BE0" w:rsidRPr="00DD3EFA">
        <w:rPr>
          <w:spacing w:val="-11"/>
        </w:rPr>
        <w:t xml:space="preserve"> </w:t>
      </w:r>
      <w:r w:rsidR="0E9C3BE0" w:rsidRPr="00DD3EFA">
        <w:t>these</w:t>
      </w:r>
      <w:r w:rsidR="0E9C3BE0" w:rsidRPr="00DD3EFA">
        <w:rPr>
          <w:spacing w:val="-9"/>
        </w:rPr>
        <w:t xml:space="preserve"> </w:t>
      </w:r>
      <w:r w:rsidR="0E9C3BE0" w:rsidRPr="00DD3EFA">
        <w:t>regulations.</w:t>
      </w:r>
    </w:p>
    <w:p w14:paraId="0E33FF5A" w14:textId="77777777" w:rsidR="00EB327E" w:rsidRDefault="00EB327E" w:rsidP="00DD3EFA">
      <w:pPr>
        <w:pStyle w:val="BodyText"/>
        <w:ind w:left="839"/>
        <w:jc w:val="both"/>
        <w:rPr>
          <w:b/>
        </w:rPr>
      </w:pPr>
    </w:p>
    <w:p w14:paraId="5D924FA0" w14:textId="5BB414D8" w:rsidR="00603286" w:rsidRPr="00DD3EFA" w:rsidRDefault="0E9C3BE0" w:rsidP="006D3EE4">
      <w:pPr>
        <w:pStyle w:val="BodyText"/>
        <w:ind w:left="720"/>
        <w:jc w:val="both"/>
      </w:pPr>
      <w:r w:rsidRPr="0A247CFD">
        <w:rPr>
          <w:b/>
          <w:bCs/>
        </w:rPr>
        <w:t xml:space="preserve">Exception. </w:t>
      </w:r>
      <w:r>
        <w:t xml:space="preserve">Where such equipment and appliances are designed and installed to prevent water from entering or accumulating within their components and the systems are constructed to resist hydrostatic and hydrodynamic loads and stresses, including the effects of buoyancy, during the occurrence of flooding up to the elevation required by Section </w:t>
      </w:r>
      <w:r w:rsidR="3DA6DCF8">
        <w:t>30.2</w:t>
      </w:r>
      <w:r w:rsidR="4BDE6686">
        <w:t>2</w:t>
      </w:r>
      <w:r w:rsidR="3DA6DCF8">
        <w:t>.2</w:t>
      </w:r>
      <w:r w:rsidRPr="0A247CFD">
        <w:rPr>
          <w:i/>
          <w:iCs/>
        </w:rPr>
        <w:t xml:space="preserve">, </w:t>
      </w:r>
      <w:r>
        <w:t>the systems and equipment shall be permitted to be located below that elevation. Electrical wiring systems shall be permitted below the design flood elevation provided they conform to the provisions of NFPA 70 (National Electric Code).</w:t>
      </w:r>
    </w:p>
    <w:p w14:paraId="51059D97" w14:textId="77777777" w:rsidR="00603286" w:rsidRPr="00DD3EFA" w:rsidRDefault="00603286" w:rsidP="00DD3EFA">
      <w:pPr>
        <w:pStyle w:val="BodyText"/>
        <w:jc w:val="both"/>
      </w:pPr>
    </w:p>
    <w:p w14:paraId="5F7B9C58" w14:textId="0868B1C8" w:rsidR="00603286" w:rsidRPr="00DD3EFA" w:rsidRDefault="00785D41" w:rsidP="00EB327E">
      <w:pPr>
        <w:pStyle w:val="Heading1"/>
        <w:ind w:left="0"/>
      </w:pPr>
      <w:r w:rsidRPr="00DD3EFA">
        <w:t xml:space="preserve">SECTION </w:t>
      </w:r>
      <w:r w:rsidR="00B2246A" w:rsidRPr="00DD3EFA">
        <w:t>30.</w:t>
      </w:r>
      <w:r w:rsidR="00EB327E">
        <w:t>20</w:t>
      </w:r>
      <w:r w:rsidRPr="00DD3EFA">
        <w:t xml:space="preserve"> RECREATIONAL VEHICLES</w:t>
      </w:r>
    </w:p>
    <w:p w14:paraId="6F441029" w14:textId="77777777" w:rsidR="00B2246A" w:rsidRPr="00DD3EFA" w:rsidRDefault="00B2246A" w:rsidP="00DD3EFA">
      <w:pPr>
        <w:tabs>
          <w:tab w:val="left" w:pos="743"/>
        </w:tabs>
        <w:jc w:val="both"/>
        <w:rPr>
          <w:b/>
        </w:rPr>
      </w:pPr>
    </w:p>
    <w:p w14:paraId="6F5E0E75" w14:textId="3F3818A3" w:rsidR="00B2246A" w:rsidRPr="00DD3EFA" w:rsidRDefault="4BDE6686" w:rsidP="006D3EE4">
      <w:pPr>
        <w:tabs>
          <w:tab w:val="left" w:pos="743"/>
        </w:tabs>
        <w:jc w:val="both"/>
      </w:pPr>
      <w:r w:rsidRPr="0A247CFD">
        <w:rPr>
          <w:b/>
          <w:bCs/>
        </w:rPr>
        <w:t>§</w:t>
      </w:r>
      <w:r w:rsidR="4A31B8E9" w:rsidRPr="0A247CFD">
        <w:rPr>
          <w:b/>
          <w:bCs/>
        </w:rPr>
        <w:t>30.</w:t>
      </w:r>
      <w:r w:rsidRPr="0A247CFD">
        <w:rPr>
          <w:b/>
          <w:bCs/>
        </w:rPr>
        <w:t>20</w:t>
      </w:r>
      <w:r w:rsidR="4A31B8E9" w:rsidRPr="0A247CFD">
        <w:rPr>
          <w:b/>
          <w:bCs/>
        </w:rPr>
        <w:t xml:space="preserve">.1 </w:t>
      </w:r>
      <w:r w:rsidR="0E9C3BE0" w:rsidRPr="0A247CFD">
        <w:rPr>
          <w:b/>
          <w:bCs/>
        </w:rPr>
        <w:t xml:space="preserve">Placement prohibited. </w:t>
      </w:r>
      <w:r w:rsidR="0E9C3BE0" w:rsidRPr="00DD3EFA">
        <w:rPr>
          <w:spacing w:val="3"/>
        </w:rPr>
        <w:t xml:space="preserve">The </w:t>
      </w:r>
      <w:r w:rsidR="0E9C3BE0" w:rsidRPr="00DD3EFA">
        <w:t>placement of recreational vehicles shall not be authorized in coastal</w:t>
      </w:r>
      <w:r w:rsidR="0E9C3BE0" w:rsidRPr="00DD3EFA">
        <w:rPr>
          <w:spacing w:val="-15"/>
        </w:rPr>
        <w:t xml:space="preserve"> </w:t>
      </w:r>
      <w:r w:rsidR="0E9C3BE0" w:rsidRPr="00DD3EFA">
        <w:t>high</w:t>
      </w:r>
      <w:r w:rsidR="0E9C3BE0" w:rsidRPr="00DD3EFA">
        <w:rPr>
          <w:spacing w:val="-9"/>
        </w:rPr>
        <w:t xml:space="preserve"> </w:t>
      </w:r>
      <w:r w:rsidR="0E9C3BE0" w:rsidRPr="00DD3EFA">
        <w:t>hazard</w:t>
      </w:r>
      <w:r w:rsidR="0E9C3BE0" w:rsidRPr="00DD3EFA">
        <w:rPr>
          <w:spacing w:val="-9"/>
        </w:rPr>
        <w:t xml:space="preserve"> </w:t>
      </w:r>
      <w:r w:rsidR="0E9C3BE0" w:rsidRPr="00DD3EFA">
        <w:rPr>
          <w:spacing w:val="2"/>
        </w:rPr>
        <w:t>areas</w:t>
      </w:r>
      <w:r w:rsidR="0E9C3BE0" w:rsidRPr="00DD3EFA">
        <w:rPr>
          <w:spacing w:val="-13"/>
        </w:rPr>
        <w:t xml:space="preserve"> </w:t>
      </w:r>
      <w:r w:rsidR="0E9C3BE0" w:rsidRPr="00DD3EFA">
        <w:t>and</w:t>
      </w:r>
      <w:r w:rsidR="0E9C3BE0" w:rsidRPr="00DD3EFA">
        <w:rPr>
          <w:spacing w:val="-10"/>
        </w:rPr>
        <w:t xml:space="preserve"> </w:t>
      </w:r>
      <w:r w:rsidR="0E9C3BE0" w:rsidRPr="00DD3EFA">
        <w:t>in</w:t>
      </w:r>
      <w:r w:rsidR="0E9C3BE0" w:rsidRPr="00DD3EFA">
        <w:rPr>
          <w:spacing w:val="-9"/>
        </w:rPr>
        <w:t xml:space="preserve"> </w:t>
      </w:r>
      <w:r w:rsidR="0E9C3BE0" w:rsidRPr="00DD3EFA">
        <w:t>floodways.</w:t>
      </w:r>
    </w:p>
    <w:p w14:paraId="79429B08" w14:textId="77777777" w:rsidR="00B2246A" w:rsidRPr="00DD3EFA" w:rsidRDefault="00B2246A" w:rsidP="00EB327E">
      <w:pPr>
        <w:ind w:left="720"/>
        <w:jc w:val="both"/>
      </w:pPr>
    </w:p>
    <w:p w14:paraId="40747103" w14:textId="77777777" w:rsidR="00EB327E" w:rsidRDefault="4BDE6686" w:rsidP="006D3EE4">
      <w:pPr>
        <w:pStyle w:val="ListParagraph"/>
        <w:ind w:left="0"/>
        <w:jc w:val="both"/>
      </w:pPr>
      <w:r>
        <w:rPr>
          <w:b/>
          <w:bCs/>
          <w:spacing w:val="2"/>
        </w:rPr>
        <w:t>§30.20.2 T</w:t>
      </w:r>
      <w:r w:rsidR="0E9C3BE0" w:rsidRPr="00DD3EFA">
        <w:rPr>
          <w:b/>
          <w:bCs/>
          <w:spacing w:val="2"/>
        </w:rPr>
        <w:t>emporary</w:t>
      </w:r>
      <w:r w:rsidR="0E9C3BE0" w:rsidRPr="0A247CFD">
        <w:rPr>
          <w:b/>
          <w:bCs/>
          <w:spacing w:val="2"/>
        </w:rPr>
        <w:t xml:space="preserve"> </w:t>
      </w:r>
      <w:r w:rsidR="0E9C3BE0" w:rsidRPr="0A247CFD">
        <w:rPr>
          <w:b/>
          <w:bCs/>
        </w:rPr>
        <w:t xml:space="preserve">placement. </w:t>
      </w:r>
      <w:r w:rsidR="0E9C3BE0" w:rsidRPr="00DD3EFA">
        <w:t xml:space="preserve">Recreational vehicles in flood hazard </w:t>
      </w:r>
      <w:r w:rsidR="0E9C3BE0" w:rsidRPr="00DD3EFA">
        <w:rPr>
          <w:spacing w:val="2"/>
        </w:rPr>
        <w:t xml:space="preserve">areas </w:t>
      </w:r>
      <w:r w:rsidR="0E9C3BE0" w:rsidRPr="00DD3EFA">
        <w:t xml:space="preserve">shall be fully licensed and </w:t>
      </w:r>
      <w:r w:rsidR="0E9C3BE0" w:rsidRPr="00DD3EFA">
        <w:rPr>
          <w:spacing w:val="2"/>
        </w:rPr>
        <w:t xml:space="preserve">ready </w:t>
      </w:r>
      <w:r w:rsidR="0E9C3BE0" w:rsidRPr="00DD3EFA">
        <w:t xml:space="preserve">for highway </w:t>
      </w:r>
      <w:r w:rsidR="7C33D6E1" w:rsidRPr="00DD3EFA">
        <w:t>use and</w:t>
      </w:r>
      <w:r w:rsidR="0E9C3BE0" w:rsidRPr="00DD3EFA">
        <w:t xml:space="preserve"> shall be placed on a site for less than 180 consecutive days.</w:t>
      </w:r>
    </w:p>
    <w:p w14:paraId="490D1DCE" w14:textId="77777777" w:rsidR="00EB327E" w:rsidRDefault="00EB327E" w:rsidP="00EB327E">
      <w:pPr>
        <w:pStyle w:val="ListParagraph"/>
        <w:ind w:left="720"/>
        <w:jc w:val="both"/>
        <w:rPr>
          <w:b/>
          <w:bCs/>
          <w:spacing w:val="2"/>
        </w:rPr>
      </w:pPr>
    </w:p>
    <w:p w14:paraId="394EE156" w14:textId="04D8FE37" w:rsidR="00603286" w:rsidRPr="00DD3EFA" w:rsidRDefault="4BDE6686" w:rsidP="006D3EE4">
      <w:pPr>
        <w:pStyle w:val="ListParagraph"/>
        <w:ind w:left="0"/>
        <w:jc w:val="both"/>
      </w:pPr>
      <w:r>
        <w:rPr>
          <w:b/>
          <w:bCs/>
          <w:spacing w:val="2"/>
        </w:rPr>
        <w:t>§30.20.3</w:t>
      </w:r>
      <w:r w:rsidR="4A31B8E9" w:rsidRPr="00EB327E">
        <w:rPr>
          <w:b/>
          <w:bCs/>
          <w:spacing w:val="2"/>
        </w:rPr>
        <w:t xml:space="preserve"> </w:t>
      </w:r>
      <w:r w:rsidR="0E9C3BE0" w:rsidRPr="0A247CFD">
        <w:rPr>
          <w:b/>
          <w:bCs/>
        </w:rPr>
        <w:t xml:space="preserve">Permanent placement. </w:t>
      </w:r>
      <w:r w:rsidR="0E9C3BE0" w:rsidRPr="00DD3EFA">
        <w:t xml:space="preserve">Recreational vehicles that </w:t>
      </w:r>
      <w:r w:rsidR="0E9C3BE0" w:rsidRPr="00EB327E">
        <w:rPr>
          <w:spacing w:val="2"/>
        </w:rPr>
        <w:t xml:space="preserve">are </w:t>
      </w:r>
      <w:r w:rsidR="0E9C3BE0" w:rsidRPr="00DD3EFA">
        <w:t xml:space="preserve">not fully licensed and ready </w:t>
      </w:r>
      <w:r w:rsidR="0E9C3BE0" w:rsidRPr="00EB327E">
        <w:rPr>
          <w:spacing w:val="2"/>
        </w:rPr>
        <w:t xml:space="preserve">for </w:t>
      </w:r>
      <w:r w:rsidR="0E9C3BE0" w:rsidRPr="00DD3EFA">
        <w:t xml:space="preserve">highway use, or that </w:t>
      </w:r>
      <w:r w:rsidR="0E9C3BE0" w:rsidRPr="00EB327E">
        <w:rPr>
          <w:spacing w:val="2"/>
        </w:rPr>
        <w:t xml:space="preserve">are </w:t>
      </w:r>
      <w:r w:rsidR="0E9C3BE0" w:rsidRPr="00DD3EFA">
        <w:t>to be placed on a site for more than 180 consecutive days, shall meet the</w:t>
      </w:r>
      <w:r w:rsidR="0E9C3BE0" w:rsidRPr="00EB327E">
        <w:rPr>
          <w:spacing w:val="-9"/>
        </w:rPr>
        <w:t xml:space="preserve"> </w:t>
      </w:r>
      <w:r w:rsidR="0E9C3BE0" w:rsidRPr="00DD3EFA">
        <w:t>requirements</w:t>
      </w:r>
      <w:r w:rsidR="0E9C3BE0" w:rsidRPr="00EB327E">
        <w:rPr>
          <w:spacing w:val="-13"/>
        </w:rPr>
        <w:t xml:space="preserve"> </w:t>
      </w:r>
      <w:r w:rsidR="0E9C3BE0" w:rsidRPr="00DD3EFA">
        <w:t>of</w:t>
      </w:r>
      <w:r w:rsidR="0E9C3BE0" w:rsidRPr="00EB327E">
        <w:rPr>
          <w:spacing w:val="-11"/>
        </w:rPr>
        <w:t xml:space="preserve"> </w:t>
      </w:r>
      <w:r w:rsidR="0E9C3BE0" w:rsidRPr="00DD3EFA">
        <w:t>Section</w:t>
      </w:r>
      <w:r w:rsidR="0E9C3BE0" w:rsidRPr="00EB327E">
        <w:rPr>
          <w:spacing w:val="-8"/>
        </w:rPr>
        <w:t xml:space="preserve"> </w:t>
      </w:r>
      <w:r w:rsidR="3DA6DCF8" w:rsidRPr="00DD3EFA">
        <w:t>30.2</w:t>
      </w:r>
      <w:r>
        <w:t>2</w:t>
      </w:r>
      <w:r w:rsidR="3DA6DCF8" w:rsidRPr="00DD3EFA">
        <w:t>.2</w:t>
      </w:r>
      <w:r w:rsidR="0E9C3BE0" w:rsidRPr="00EB327E">
        <w:rPr>
          <w:spacing w:val="-9"/>
        </w:rPr>
        <w:t xml:space="preserve"> </w:t>
      </w:r>
      <w:r w:rsidR="0E9C3BE0" w:rsidRPr="00DD3EFA">
        <w:t>for</w:t>
      </w:r>
      <w:r w:rsidR="0E9C3BE0" w:rsidRPr="00EB327E">
        <w:rPr>
          <w:spacing w:val="-6"/>
        </w:rPr>
        <w:t xml:space="preserve"> </w:t>
      </w:r>
      <w:r w:rsidR="519B0754" w:rsidRPr="00EB327E">
        <w:rPr>
          <w:spacing w:val="-6"/>
        </w:rPr>
        <w:t>habitable buildings</w:t>
      </w:r>
      <w:r w:rsidR="73C5C160" w:rsidRPr="00EB327E">
        <w:rPr>
          <w:spacing w:val="-6"/>
        </w:rPr>
        <w:t xml:space="preserve"> and Section </w:t>
      </w:r>
      <w:r w:rsidR="6D84A3A5">
        <w:rPr>
          <w:spacing w:val="-6"/>
        </w:rPr>
        <w:t>30.19</w:t>
      </w:r>
      <w:r w:rsidR="73C5C160" w:rsidRPr="00EB327E">
        <w:rPr>
          <w:spacing w:val="-6"/>
        </w:rPr>
        <w:t>.3</w:t>
      </w:r>
      <w:r w:rsidR="0E9C3BE0" w:rsidRPr="00DD3EFA">
        <w:t>.</w:t>
      </w:r>
    </w:p>
    <w:p w14:paraId="0EF173E1" w14:textId="139D2939" w:rsidR="004422FD" w:rsidRDefault="004422FD">
      <w:r>
        <w:br w:type="page"/>
      </w:r>
    </w:p>
    <w:p w14:paraId="0F432DC0" w14:textId="77777777" w:rsidR="000E3825" w:rsidRPr="00DD3EFA" w:rsidRDefault="000E3825" w:rsidP="00EB327E">
      <w:pPr>
        <w:pStyle w:val="ListParagraph"/>
        <w:ind w:left="720"/>
        <w:jc w:val="both"/>
      </w:pPr>
    </w:p>
    <w:p w14:paraId="5EBCF239" w14:textId="4A5E325C" w:rsidR="00603286" w:rsidRPr="00DD3EFA" w:rsidRDefault="00785D41" w:rsidP="004422FD">
      <w:pPr>
        <w:pStyle w:val="Heading1"/>
        <w:ind w:left="0"/>
      </w:pPr>
      <w:r w:rsidRPr="00DD3EFA">
        <w:t xml:space="preserve">SECTION </w:t>
      </w:r>
      <w:r w:rsidR="00B2246A" w:rsidRPr="00DD3EFA">
        <w:t>30.2</w:t>
      </w:r>
      <w:r w:rsidR="004422FD">
        <w:t>1</w:t>
      </w:r>
      <w:r w:rsidRPr="00DD3EFA">
        <w:t xml:space="preserve"> TANKS</w:t>
      </w:r>
    </w:p>
    <w:p w14:paraId="11A55DE9" w14:textId="77777777" w:rsidR="00603286" w:rsidRPr="00DD3EFA" w:rsidRDefault="00603286" w:rsidP="00EB327E">
      <w:pPr>
        <w:pStyle w:val="BodyText"/>
        <w:ind w:left="720"/>
        <w:jc w:val="both"/>
        <w:rPr>
          <w:b/>
        </w:rPr>
      </w:pPr>
    </w:p>
    <w:p w14:paraId="10106806" w14:textId="059EE554" w:rsidR="00603286" w:rsidRPr="00DD3EFA" w:rsidRDefault="6D84A3A5" w:rsidP="006D3EE4">
      <w:pPr>
        <w:pStyle w:val="BodyText"/>
        <w:jc w:val="both"/>
      </w:pPr>
      <w:r w:rsidRPr="0A247CFD">
        <w:rPr>
          <w:b/>
          <w:bCs/>
        </w:rPr>
        <w:t>§</w:t>
      </w:r>
      <w:r w:rsidR="4A31B8E9" w:rsidRPr="0A247CFD">
        <w:rPr>
          <w:b/>
          <w:bCs/>
        </w:rPr>
        <w:t>30.2</w:t>
      </w:r>
      <w:r w:rsidRPr="0A247CFD">
        <w:rPr>
          <w:b/>
          <w:bCs/>
        </w:rPr>
        <w:t>1</w:t>
      </w:r>
      <w:r w:rsidR="0E9C3BE0" w:rsidRPr="0A247CFD">
        <w:rPr>
          <w:b/>
          <w:bCs/>
        </w:rPr>
        <w:t xml:space="preserve">.1 Tanks. </w:t>
      </w:r>
      <w:r w:rsidR="0E9C3BE0">
        <w:t xml:space="preserve">Underground and above-ground tanks shall be designed, constructed, </w:t>
      </w:r>
      <w:r w:rsidR="4E7CEECC">
        <w:t>installed,</w:t>
      </w:r>
      <w:r w:rsidR="0E9C3BE0">
        <w:t xml:space="preserve"> and anchored in accordance with ASCE 24</w:t>
      </w:r>
      <w:r w:rsidR="519B0754">
        <w:t xml:space="preserve"> and N.J.A.C. 7:13</w:t>
      </w:r>
      <w:r w:rsidR="0E9C3BE0">
        <w:t>.</w:t>
      </w:r>
    </w:p>
    <w:p w14:paraId="60736061" w14:textId="77777777" w:rsidR="00603286" w:rsidRPr="00DD3EFA" w:rsidRDefault="00603286" w:rsidP="00EB327E">
      <w:pPr>
        <w:pStyle w:val="BodyText"/>
        <w:ind w:left="720"/>
        <w:jc w:val="both"/>
      </w:pPr>
    </w:p>
    <w:p w14:paraId="45455DE7" w14:textId="7EFA6581" w:rsidR="00603286" w:rsidRPr="00DD3EFA" w:rsidRDefault="00785D41" w:rsidP="004422FD">
      <w:pPr>
        <w:pStyle w:val="Heading1"/>
        <w:ind w:left="0"/>
      </w:pPr>
      <w:r w:rsidRPr="00DD3EFA">
        <w:t xml:space="preserve">SECTION </w:t>
      </w:r>
      <w:r w:rsidR="00B2246A" w:rsidRPr="00DD3EFA">
        <w:t>30.2</w:t>
      </w:r>
      <w:r w:rsidR="004422FD">
        <w:t>2</w:t>
      </w:r>
      <w:r w:rsidRPr="00DD3EFA">
        <w:t xml:space="preserve"> OTHER DEVELOPMENT AND BUILDING WORK</w:t>
      </w:r>
    </w:p>
    <w:p w14:paraId="113039A4" w14:textId="77777777" w:rsidR="00603286" w:rsidRPr="00DD3EFA" w:rsidRDefault="00603286" w:rsidP="00DD3EFA">
      <w:pPr>
        <w:pStyle w:val="BodyText"/>
        <w:jc w:val="both"/>
        <w:rPr>
          <w:b/>
        </w:rPr>
      </w:pPr>
    </w:p>
    <w:p w14:paraId="02201070" w14:textId="376DEA7D" w:rsidR="00603286" w:rsidRDefault="6D84A3A5" w:rsidP="006D3EE4">
      <w:pPr>
        <w:tabs>
          <w:tab w:val="left" w:pos="744"/>
        </w:tabs>
        <w:jc w:val="both"/>
      </w:pPr>
      <w:r w:rsidRPr="0A247CFD">
        <w:rPr>
          <w:b/>
          <w:bCs/>
          <w:spacing w:val="3"/>
        </w:rPr>
        <w:t>§</w:t>
      </w:r>
      <w:r w:rsidR="4A31B8E9" w:rsidRPr="0A247CFD">
        <w:rPr>
          <w:b/>
          <w:bCs/>
          <w:spacing w:val="3"/>
        </w:rPr>
        <w:t>30.2</w:t>
      </w:r>
      <w:r w:rsidRPr="0A247CFD">
        <w:rPr>
          <w:b/>
          <w:bCs/>
          <w:spacing w:val="3"/>
        </w:rPr>
        <w:t>2</w:t>
      </w:r>
      <w:r w:rsidR="4A31B8E9" w:rsidRPr="0A247CFD">
        <w:rPr>
          <w:b/>
          <w:bCs/>
          <w:spacing w:val="3"/>
        </w:rPr>
        <w:t xml:space="preserve">.1 </w:t>
      </w:r>
      <w:r w:rsidR="0E9C3BE0" w:rsidRPr="0A247CFD">
        <w:rPr>
          <w:b/>
          <w:bCs/>
          <w:spacing w:val="3"/>
        </w:rPr>
        <w:t xml:space="preserve">General </w:t>
      </w:r>
      <w:r w:rsidR="0E9C3BE0" w:rsidRPr="0A247CFD">
        <w:rPr>
          <w:b/>
          <w:bCs/>
        </w:rPr>
        <w:t xml:space="preserve">requirements </w:t>
      </w:r>
      <w:r w:rsidR="0E9C3BE0" w:rsidRPr="0A247CFD">
        <w:rPr>
          <w:b/>
          <w:bCs/>
          <w:spacing w:val="4"/>
        </w:rPr>
        <w:t xml:space="preserve">for </w:t>
      </w:r>
      <w:r w:rsidR="0E9C3BE0" w:rsidRPr="0A247CFD">
        <w:rPr>
          <w:b/>
          <w:bCs/>
          <w:spacing w:val="-2"/>
        </w:rPr>
        <w:t xml:space="preserve">other </w:t>
      </w:r>
      <w:r w:rsidR="0E9C3BE0" w:rsidRPr="0A247CFD">
        <w:rPr>
          <w:b/>
          <w:bCs/>
        </w:rPr>
        <w:t xml:space="preserve">development </w:t>
      </w:r>
      <w:r w:rsidR="0E9C3BE0" w:rsidRPr="0A247CFD">
        <w:rPr>
          <w:b/>
          <w:bCs/>
          <w:spacing w:val="3"/>
        </w:rPr>
        <w:t xml:space="preserve">and </w:t>
      </w:r>
      <w:r w:rsidR="0E9C3BE0" w:rsidRPr="0A247CFD">
        <w:rPr>
          <w:b/>
          <w:bCs/>
          <w:spacing w:val="-3"/>
        </w:rPr>
        <w:t xml:space="preserve">building </w:t>
      </w:r>
      <w:r w:rsidR="0E9C3BE0" w:rsidRPr="0A247CFD">
        <w:rPr>
          <w:b/>
          <w:bCs/>
        </w:rPr>
        <w:t xml:space="preserve">work. </w:t>
      </w:r>
      <w:r w:rsidR="0E9C3BE0" w:rsidRPr="00DD3EFA">
        <w:rPr>
          <w:spacing w:val="-3"/>
        </w:rPr>
        <w:t xml:space="preserve">All </w:t>
      </w:r>
      <w:r w:rsidR="0E9C3BE0" w:rsidRPr="00DD3EFA">
        <w:t xml:space="preserve">development </w:t>
      </w:r>
      <w:r w:rsidR="0E9C3BE0" w:rsidRPr="00DD3EFA">
        <w:rPr>
          <w:spacing w:val="-4"/>
        </w:rPr>
        <w:t xml:space="preserve">and </w:t>
      </w:r>
      <w:r w:rsidR="0E9C3BE0" w:rsidRPr="00DD3EFA">
        <w:t xml:space="preserve">building work, including man-made </w:t>
      </w:r>
      <w:r w:rsidR="0E9C3BE0" w:rsidRPr="00DD3EFA">
        <w:rPr>
          <w:spacing w:val="2"/>
        </w:rPr>
        <w:t xml:space="preserve">changes </w:t>
      </w:r>
      <w:r w:rsidR="0E9C3BE0" w:rsidRPr="00DD3EFA">
        <w:t xml:space="preserve">to improved or unimproved </w:t>
      </w:r>
      <w:r w:rsidR="0E9C3BE0" w:rsidRPr="00DD3EFA">
        <w:rPr>
          <w:spacing w:val="2"/>
        </w:rPr>
        <w:t xml:space="preserve">real </w:t>
      </w:r>
      <w:r w:rsidR="0E9C3BE0" w:rsidRPr="00DD3EFA">
        <w:t xml:space="preserve">estate for </w:t>
      </w:r>
      <w:r w:rsidR="0E9C3BE0" w:rsidRPr="00DD3EFA">
        <w:rPr>
          <w:spacing w:val="-4"/>
        </w:rPr>
        <w:t xml:space="preserve">which </w:t>
      </w:r>
      <w:r w:rsidR="0E9C3BE0" w:rsidRPr="00DD3EFA">
        <w:t>specific</w:t>
      </w:r>
      <w:r w:rsidR="0E9C3BE0" w:rsidRPr="00DD3EFA">
        <w:rPr>
          <w:spacing w:val="-10"/>
        </w:rPr>
        <w:t xml:space="preserve"> </w:t>
      </w:r>
      <w:r w:rsidR="0E9C3BE0" w:rsidRPr="00DD3EFA">
        <w:t>provisions</w:t>
      </w:r>
      <w:r w:rsidR="0E9C3BE0" w:rsidRPr="00DD3EFA">
        <w:rPr>
          <w:spacing w:val="-10"/>
        </w:rPr>
        <w:t xml:space="preserve"> </w:t>
      </w:r>
      <w:r w:rsidR="0E9C3BE0" w:rsidRPr="00DD3EFA">
        <w:rPr>
          <w:spacing w:val="2"/>
        </w:rPr>
        <w:t>are</w:t>
      </w:r>
      <w:r w:rsidR="0E9C3BE0" w:rsidRPr="00DD3EFA">
        <w:rPr>
          <w:spacing w:val="-6"/>
        </w:rPr>
        <w:t xml:space="preserve"> </w:t>
      </w:r>
      <w:r w:rsidR="0E9C3BE0" w:rsidRPr="00DD3EFA">
        <w:t>not</w:t>
      </w:r>
      <w:r w:rsidR="0E9C3BE0" w:rsidRPr="00DD3EFA">
        <w:rPr>
          <w:spacing w:val="-7"/>
        </w:rPr>
        <w:t xml:space="preserve"> </w:t>
      </w:r>
      <w:r w:rsidR="0E9C3BE0" w:rsidRPr="00DD3EFA">
        <w:t>specified</w:t>
      </w:r>
      <w:r w:rsidR="0E9C3BE0" w:rsidRPr="00DD3EFA">
        <w:rPr>
          <w:spacing w:val="-23"/>
        </w:rPr>
        <w:t xml:space="preserve"> </w:t>
      </w:r>
      <w:r w:rsidR="0E9C3BE0" w:rsidRPr="00DD3EFA">
        <w:t>in</w:t>
      </w:r>
      <w:r w:rsidR="0E9C3BE0" w:rsidRPr="00DD3EFA">
        <w:rPr>
          <w:spacing w:val="-6"/>
        </w:rPr>
        <w:t xml:space="preserve"> </w:t>
      </w:r>
      <w:r w:rsidR="0E9C3BE0" w:rsidRPr="00DD3EFA">
        <w:t>these</w:t>
      </w:r>
      <w:r w:rsidR="0E9C3BE0" w:rsidRPr="00DD3EFA">
        <w:rPr>
          <w:spacing w:val="-5"/>
        </w:rPr>
        <w:t xml:space="preserve"> </w:t>
      </w:r>
      <w:r w:rsidR="0E9C3BE0" w:rsidRPr="00DD3EFA">
        <w:t>regulations</w:t>
      </w:r>
      <w:r w:rsidR="0E9C3BE0" w:rsidRPr="00DD3EFA">
        <w:rPr>
          <w:spacing w:val="-10"/>
        </w:rPr>
        <w:t xml:space="preserve"> </w:t>
      </w:r>
      <w:r w:rsidR="0E9C3BE0" w:rsidRPr="00DD3EFA">
        <w:t>or</w:t>
      </w:r>
      <w:r w:rsidR="0E9C3BE0" w:rsidRPr="00DD3EFA">
        <w:rPr>
          <w:spacing w:val="-4"/>
        </w:rPr>
        <w:t xml:space="preserve"> </w:t>
      </w:r>
      <w:r w:rsidR="0E9C3BE0" w:rsidRPr="00DD3EFA">
        <w:t>the</w:t>
      </w:r>
      <w:r w:rsidR="0E9C3BE0" w:rsidRPr="00DD3EFA">
        <w:rPr>
          <w:spacing w:val="-5"/>
        </w:rPr>
        <w:t xml:space="preserve"> </w:t>
      </w:r>
      <w:r w:rsidR="519B0754" w:rsidRPr="00DD3EFA">
        <w:t>U</w:t>
      </w:r>
      <w:r w:rsidR="002E393C" w:rsidRPr="00DD3EFA">
        <w:t xml:space="preserve">niform </w:t>
      </w:r>
      <w:r w:rsidR="519B0754" w:rsidRPr="00DD3EFA">
        <w:t>C</w:t>
      </w:r>
      <w:r w:rsidR="002E393C" w:rsidRPr="00DD3EFA">
        <w:t xml:space="preserve">onstruction </w:t>
      </w:r>
      <w:r w:rsidR="519B0754" w:rsidRPr="00DD3EFA">
        <w:t>C</w:t>
      </w:r>
      <w:r w:rsidR="002E393C" w:rsidRPr="00DD3EFA">
        <w:t>ode</w:t>
      </w:r>
      <w:r w:rsidR="519B0754" w:rsidRPr="00DD3EFA">
        <w:t xml:space="preserve"> (N.J.A.C. 5:23)</w:t>
      </w:r>
      <w:r w:rsidR="0E9C3BE0" w:rsidRPr="00DD3EFA">
        <w:t>,</w:t>
      </w:r>
      <w:r w:rsidR="0E9C3BE0" w:rsidRPr="00DD3EFA">
        <w:rPr>
          <w:spacing w:val="-7"/>
        </w:rPr>
        <w:t xml:space="preserve"> </w:t>
      </w:r>
      <w:r w:rsidR="0E9C3BE0" w:rsidRPr="00DD3EFA">
        <w:t>shall:</w:t>
      </w:r>
    </w:p>
    <w:p w14:paraId="0EC98079" w14:textId="77777777" w:rsidR="004422FD" w:rsidRPr="00DD3EFA" w:rsidRDefault="004422FD" w:rsidP="004422FD">
      <w:pPr>
        <w:tabs>
          <w:tab w:val="left" w:pos="744"/>
        </w:tabs>
        <w:ind w:left="720"/>
        <w:jc w:val="both"/>
      </w:pPr>
    </w:p>
    <w:p w14:paraId="06568559" w14:textId="37B7A364" w:rsidR="00B92B55" w:rsidRPr="00DD3EFA" w:rsidRDefault="00785D41" w:rsidP="004422FD">
      <w:pPr>
        <w:pStyle w:val="ListParagraph"/>
        <w:numPr>
          <w:ilvl w:val="2"/>
          <w:numId w:val="5"/>
        </w:numPr>
        <w:tabs>
          <w:tab w:val="left" w:pos="1440"/>
        </w:tabs>
        <w:ind w:left="1440" w:hanging="353"/>
        <w:jc w:val="both"/>
      </w:pPr>
      <w:r w:rsidRPr="00DD3EFA">
        <w:rPr>
          <w:spacing w:val="-3"/>
        </w:rPr>
        <w:t xml:space="preserve">Be </w:t>
      </w:r>
      <w:r w:rsidRPr="00DD3EFA">
        <w:t xml:space="preserve">located and constructed to </w:t>
      </w:r>
      <w:r w:rsidRPr="00DD3EFA">
        <w:rPr>
          <w:spacing w:val="-6"/>
        </w:rPr>
        <w:t xml:space="preserve">minimize </w:t>
      </w:r>
      <w:r w:rsidRPr="00DD3EFA">
        <w:t>flood</w:t>
      </w:r>
      <w:r w:rsidRPr="00DD3EFA">
        <w:rPr>
          <w:spacing w:val="-33"/>
        </w:rPr>
        <w:t xml:space="preserve"> </w:t>
      </w:r>
      <w:proofErr w:type="gramStart"/>
      <w:r w:rsidRPr="00DD3EFA">
        <w:t>damage;</w:t>
      </w:r>
      <w:proofErr w:type="gramEnd"/>
    </w:p>
    <w:p w14:paraId="40466260" w14:textId="05297FEB" w:rsidR="00B92B55" w:rsidRPr="00DD3EFA" w:rsidRDefault="00B92B55" w:rsidP="004422FD">
      <w:pPr>
        <w:pStyle w:val="ListParagraph"/>
        <w:numPr>
          <w:ilvl w:val="2"/>
          <w:numId w:val="5"/>
        </w:numPr>
        <w:tabs>
          <w:tab w:val="left" w:pos="1440"/>
        </w:tabs>
        <w:ind w:left="1440"/>
        <w:jc w:val="both"/>
      </w:pPr>
      <w:r w:rsidRPr="00DD3EFA">
        <w:t xml:space="preserve">Meet the limitations of Section </w:t>
      </w:r>
      <w:r w:rsidR="008038C0" w:rsidRPr="00DD3EFA">
        <w:rPr>
          <w:spacing w:val="2"/>
        </w:rPr>
        <w:t>30.1</w:t>
      </w:r>
      <w:r w:rsidR="004422FD">
        <w:rPr>
          <w:spacing w:val="2"/>
        </w:rPr>
        <w:t>4</w:t>
      </w:r>
      <w:r w:rsidRPr="00DD3EFA">
        <w:rPr>
          <w:spacing w:val="2"/>
        </w:rPr>
        <w:t xml:space="preserve">.3(1) </w:t>
      </w:r>
      <w:r w:rsidRPr="00DD3EFA">
        <w:t xml:space="preserve">of this ordinance </w:t>
      </w:r>
      <w:r w:rsidRPr="00DD3EFA">
        <w:rPr>
          <w:spacing w:val="-3"/>
        </w:rPr>
        <w:t xml:space="preserve">when </w:t>
      </w:r>
      <w:r w:rsidRPr="00DD3EFA">
        <w:t xml:space="preserve">located in a </w:t>
      </w:r>
      <w:r w:rsidRPr="00DD3EFA">
        <w:rPr>
          <w:spacing w:val="2"/>
        </w:rPr>
        <w:t xml:space="preserve">regulated </w:t>
      </w:r>
      <w:proofErr w:type="gramStart"/>
      <w:r w:rsidRPr="00DD3EFA">
        <w:t>floodway;</w:t>
      </w:r>
      <w:proofErr w:type="gramEnd"/>
      <w:r w:rsidRPr="00DD3EFA">
        <w:t xml:space="preserve">  </w:t>
      </w:r>
    </w:p>
    <w:p w14:paraId="6738DBCF" w14:textId="4CD2686F" w:rsidR="00B92B55" w:rsidRPr="00DD3EFA" w:rsidRDefault="00B92B55" w:rsidP="004422FD">
      <w:pPr>
        <w:pStyle w:val="ListParagraph"/>
        <w:numPr>
          <w:ilvl w:val="2"/>
          <w:numId w:val="5"/>
        </w:numPr>
        <w:tabs>
          <w:tab w:val="left" w:pos="1440"/>
        </w:tabs>
        <w:ind w:left="1440"/>
        <w:jc w:val="both"/>
      </w:pPr>
      <w:r w:rsidRPr="00DD3EFA">
        <w:rPr>
          <w:spacing w:val="-3"/>
        </w:rPr>
        <w:t xml:space="preserve">Be </w:t>
      </w:r>
      <w:r w:rsidRPr="00DD3EFA">
        <w:rPr>
          <w:spacing w:val="2"/>
        </w:rPr>
        <w:t xml:space="preserve">anchored </w:t>
      </w:r>
      <w:r w:rsidRPr="00DD3EFA">
        <w:t xml:space="preserve">to prevent flotation, collapse or lateral movement resulting </w:t>
      </w:r>
      <w:r w:rsidRPr="00DD3EFA">
        <w:rPr>
          <w:spacing w:val="2"/>
        </w:rPr>
        <w:t xml:space="preserve">from </w:t>
      </w:r>
      <w:r w:rsidRPr="00DD3EFA">
        <w:t>hydrostatic and hydrodynamic loads,</w:t>
      </w:r>
      <w:r w:rsidRPr="00DD3EFA">
        <w:rPr>
          <w:spacing w:val="-8"/>
        </w:rPr>
        <w:t xml:space="preserve"> </w:t>
      </w:r>
      <w:r w:rsidRPr="00DD3EFA">
        <w:t>including</w:t>
      </w:r>
      <w:r w:rsidRPr="00DD3EFA">
        <w:rPr>
          <w:spacing w:val="-5"/>
        </w:rPr>
        <w:t xml:space="preserve"> </w:t>
      </w:r>
      <w:r w:rsidRPr="00DD3EFA">
        <w:t>the</w:t>
      </w:r>
      <w:r w:rsidRPr="00DD3EFA">
        <w:rPr>
          <w:spacing w:val="-5"/>
        </w:rPr>
        <w:t xml:space="preserve"> </w:t>
      </w:r>
      <w:r w:rsidRPr="00DD3EFA">
        <w:t>effects</w:t>
      </w:r>
      <w:r w:rsidRPr="00DD3EFA">
        <w:rPr>
          <w:spacing w:val="-10"/>
        </w:rPr>
        <w:t xml:space="preserve"> </w:t>
      </w:r>
      <w:r w:rsidRPr="00DD3EFA">
        <w:t>of</w:t>
      </w:r>
      <w:r w:rsidRPr="00DD3EFA">
        <w:rPr>
          <w:spacing w:val="-7"/>
        </w:rPr>
        <w:t xml:space="preserve"> </w:t>
      </w:r>
      <w:r w:rsidRPr="00DD3EFA">
        <w:t>buoyancy,</w:t>
      </w:r>
      <w:r w:rsidRPr="00DD3EFA">
        <w:rPr>
          <w:spacing w:val="-8"/>
        </w:rPr>
        <w:t xml:space="preserve"> </w:t>
      </w:r>
      <w:r w:rsidRPr="00DD3EFA">
        <w:t>during the</w:t>
      </w:r>
      <w:r w:rsidRPr="00DD3EFA">
        <w:rPr>
          <w:spacing w:val="-5"/>
        </w:rPr>
        <w:t xml:space="preserve"> </w:t>
      </w:r>
      <w:r w:rsidRPr="00DD3EFA">
        <w:t>conditions</w:t>
      </w:r>
      <w:r w:rsidRPr="00DD3EFA">
        <w:rPr>
          <w:spacing w:val="-9"/>
        </w:rPr>
        <w:t xml:space="preserve"> </w:t>
      </w:r>
      <w:r w:rsidRPr="00DD3EFA">
        <w:t>of</w:t>
      </w:r>
      <w:r w:rsidRPr="00DD3EFA">
        <w:rPr>
          <w:spacing w:val="-8"/>
        </w:rPr>
        <w:t xml:space="preserve"> </w:t>
      </w:r>
      <w:r w:rsidRPr="00DD3EFA">
        <w:t xml:space="preserve">flooding up to the Local Design Flood Elevation determined according to Section </w:t>
      </w:r>
      <w:proofErr w:type="gramStart"/>
      <w:r w:rsidR="00095FD9" w:rsidRPr="00DD3EFA">
        <w:t>30.1</w:t>
      </w:r>
      <w:r w:rsidR="004422FD">
        <w:t>1</w:t>
      </w:r>
      <w:r w:rsidR="00095FD9" w:rsidRPr="00DD3EFA">
        <w:t>.3</w:t>
      </w:r>
      <w:r w:rsidRPr="00DD3EFA">
        <w:t>;</w:t>
      </w:r>
      <w:proofErr w:type="gramEnd"/>
      <w:r w:rsidRPr="00DD3EFA">
        <w:t xml:space="preserve">  </w:t>
      </w:r>
    </w:p>
    <w:p w14:paraId="0B55735D" w14:textId="77777777" w:rsidR="00B92B55" w:rsidRPr="00DD3EFA" w:rsidRDefault="00B92B55" w:rsidP="004422FD">
      <w:pPr>
        <w:pStyle w:val="ListParagraph"/>
        <w:numPr>
          <w:ilvl w:val="2"/>
          <w:numId w:val="5"/>
        </w:numPr>
        <w:tabs>
          <w:tab w:val="left" w:pos="1440"/>
        </w:tabs>
        <w:ind w:left="1440" w:hanging="353"/>
        <w:jc w:val="both"/>
      </w:pPr>
      <w:r w:rsidRPr="00DD3EFA">
        <w:rPr>
          <w:spacing w:val="-3"/>
        </w:rPr>
        <w:t xml:space="preserve">Be </w:t>
      </w:r>
      <w:r w:rsidRPr="00DD3EFA">
        <w:t xml:space="preserve">constructed of flood damage-resistant materials as described in ASCE 24 Chapter </w:t>
      </w:r>
      <w:proofErr w:type="gramStart"/>
      <w:r w:rsidRPr="00DD3EFA">
        <w:t>5;</w:t>
      </w:r>
      <w:proofErr w:type="gramEnd"/>
    </w:p>
    <w:p w14:paraId="68375E1F" w14:textId="5EF8ED5C" w:rsidR="00B92B55" w:rsidRPr="00DD3EFA" w:rsidRDefault="00B92B55" w:rsidP="004422FD">
      <w:pPr>
        <w:pStyle w:val="ListParagraph"/>
        <w:numPr>
          <w:ilvl w:val="2"/>
          <w:numId w:val="5"/>
        </w:numPr>
        <w:tabs>
          <w:tab w:val="left" w:pos="1440"/>
        </w:tabs>
        <w:ind w:left="1440"/>
        <w:jc w:val="both"/>
      </w:pPr>
      <w:r w:rsidRPr="00DD3EFA">
        <w:rPr>
          <w:spacing w:val="-4"/>
        </w:rPr>
        <w:t xml:space="preserve">Have </w:t>
      </w:r>
      <w:r w:rsidRPr="00DD3EFA">
        <w:t xml:space="preserve">mechanical, plumbing, and electrical </w:t>
      </w:r>
      <w:r w:rsidRPr="00DD3EFA">
        <w:rPr>
          <w:spacing w:val="-4"/>
        </w:rPr>
        <w:t xml:space="preserve">systems </w:t>
      </w:r>
      <w:r w:rsidRPr="00DD3EFA">
        <w:t xml:space="preserve">above the Local Design Flood Elevation </w:t>
      </w:r>
      <w:r w:rsidRPr="00DD3EFA">
        <w:rPr>
          <w:spacing w:val="-4"/>
        </w:rPr>
        <w:t xml:space="preserve">determined according to Section </w:t>
      </w:r>
      <w:r w:rsidR="00095FD9" w:rsidRPr="00DD3EFA">
        <w:rPr>
          <w:spacing w:val="-4"/>
        </w:rPr>
        <w:t>30.1</w:t>
      </w:r>
      <w:r w:rsidR="004422FD">
        <w:rPr>
          <w:spacing w:val="-4"/>
        </w:rPr>
        <w:t>1</w:t>
      </w:r>
      <w:r w:rsidR="00095FD9" w:rsidRPr="00DD3EFA">
        <w:rPr>
          <w:spacing w:val="-4"/>
        </w:rPr>
        <w:t xml:space="preserve">.3 </w:t>
      </w:r>
      <w:r w:rsidRPr="00DD3EFA">
        <w:rPr>
          <w:spacing w:val="3"/>
        </w:rPr>
        <w:t xml:space="preserve">or </w:t>
      </w:r>
      <w:r w:rsidRPr="00DD3EFA">
        <w:t xml:space="preserve">meet the requirements of </w:t>
      </w:r>
      <w:r w:rsidRPr="00DD3EFA">
        <w:rPr>
          <w:spacing w:val="-4"/>
        </w:rPr>
        <w:t xml:space="preserve">ASCE </w:t>
      </w:r>
      <w:r w:rsidRPr="00DD3EFA">
        <w:t xml:space="preserve">24 Chapter 7 which requires that </w:t>
      </w:r>
      <w:r w:rsidRPr="00DD3EFA">
        <w:rPr>
          <w:spacing w:val="-4"/>
        </w:rPr>
        <w:t>attendant utilities are located above the Local Design Flood Elevation unless the attendant utilities and equipment are:</w:t>
      </w:r>
    </w:p>
    <w:p w14:paraId="2F22B2F7" w14:textId="77777777" w:rsidR="00B92B55" w:rsidRPr="00DD3EFA" w:rsidRDefault="00B92B55" w:rsidP="004422FD">
      <w:pPr>
        <w:pStyle w:val="ListParagraph"/>
        <w:numPr>
          <w:ilvl w:val="3"/>
          <w:numId w:val="28"/>
        </w:numPr>
        <w:tabs>
          <w:tab w:val="left" w:pos="1980"/>
        </w:tabs>
        <w:ind w:left="1980"/>
        <w:jc w:val="both"/>
      </w:pPr>
      <w:r w:rsidRPr="00DD3EFA">
        <w:t>Specifically allowed below the Local Design Flood Elevation; and</w:t>
      </w:r>
    </w:p>
    <w:p w14:paraId="61387031" w14:textId="77777777" w:rsidR="00B92B55" w:rsidRPr="00DD3EFA" w:rsidRDefault="00B92B55" w:rsidP="004422FD">
      <w:pPr>
        <w:pStyle w:val="ListParagraph"/>
        <w:numPr>
          <w:ilvl w:val="3"/>
          <w:numId w:val="28"/>
        </w:numPr>
        <w:tabs>
          <w:tab w:val="left" w:pos="1980"/>
        </w:tabs>
        <w:ind w:left="1980"/>
        <w:jc w:val="both"/>
      </w:pPr>
      <w:r w:rsidRPr="00DD3EFA">
        <w:t xml:space="preserve">Designed, constructed, and installed to prevent floodwaters, including any backflow through the system from entering or accumulating within the components.  </w:t>
      </w:r>
    </w:p>
    <w:p w14:paraId="4D34E60F" w14:textId="701A0588" w:rsidR="00B92B55" w:rsidRPr="00DD3EFA" w:rsidRDefault="00B92B55" w:rsidP="004422FD">
      <w:pPr>
        <w:pStyle w:val="ListParagraph"/>
        <w:numPr>
          <w:ilvl w:val="2"/>
          <w:numId w:val="5"/>
        </w:numPr>
        <w:tabs>
          <w:tab w:val="left" w:pos="1440"/>
        </w:tabs>
        <w:ind w:left="1440"/>
        <w:jc w:val="both"/>
      </w:pPr>
      <w:r w:rsidRPr="00DD3EFA">
        <w:t>Not exceed the flood storage displacement limitations ​in fluvial flood hazard areas in accordance with N.J.A.C. 7:13; and</w:t>
      </w:r>
    </w:p>
    <w:p w14:paraId="23235395" w14:textId="5C53D727" w:rsidR="00603286" w:rsidRPr="00DD3EFA" w:rsidRDefault="00B92B55" w:rsidP="004422FD">
      <w:pPr>
        <w:pStyle w:val="ListParagraph"/>
        <w:numPr>
          <w:ilvl w:val="2"/>
          <w:numId w:val="5"/>
        </w:numPr>
        <w:tabs>
          <w:tab w:val="left" w:pos="1440"/>
        </w:tabs>
        <w:ind w:left="1440"/>
        <w:jc w:val="both"/>
      </w:pPr>
      <w:r w:rsidRPr="00DD3EFA">
        <w:t>Not exceed the impacts to frequency or depth of offsite flooding as required by N.J.A.C. 7:13 in floodways.</w:t>
      </w:r>
    </w:p>
    <w:p w14:paraId="5DE22DEB" w14:textId="77777777" w:rsidR="00603286" w:rsidRPr="00DD3EFA" w:rsidRDefault="00603286" w:rsidP="00DD3EFA">
      <w:pPr>
        <w:pStyle w:val="BodyText"/>
        <w:jc w:val="both"/>
      </w:pPr>
    </w:p>
    <w:p w14:paraId="6FA7152D" w14:textId="0268B7E1" w:rsidR="00AC59FE" w:rsidRPr="00DD3EFA" w:rsidRDefault="6D84A3A5" w:rsidP="006D3EE4">
      <w:pPr>
        <w:pStyle w:val="ListParagraph"/>
        <w:tabs>
          <w:tab w:val="left" w:pos="744"/>
        </w:tabs>
        <w:ind w:left="0"/>
      </w:pPr>
      <w:r w:rsidRPr="0A247CFD">
        <w:rPr>
          <w:b/>
          <w:bCs/>
        </w:rPr>
        <w:t>§30.22.</w:t>
      </w:r>
      <w:proofErr w:type="gramStart"/>
      <w:r w:rsidRPr="0A247CFD">
        <w:rPr>
          <w:b/>
          <w:bCs/>
        </w:rPr>
        <w:t>2</w:t>
      </w:r>
      <w:r w:rsidR="3DA6DCF8" w:rsidRPr="0A247CFD">
        <w:rPr>
          <w:b/>
          <w:bCs/>
        </w:rPr>
        <w:t xml:space="preserve">  </w:t>
      </w:r>
      <w:r w:rsidR="37A73F1D" w:rsidRPr="0A247CFD">
        <w:rPr>
          <w:b/>
          <w:bCs/>
        </w:rPr>
        <w:t>Requirements</w:t>
      </w:r>
      <w:proofErr w:type="gramEnd"/>
      <w:r w:rsidR="37A73F1D" w:rsidRPr="0A247CFD">
        <w:rPr>
          <w:b/>
          <w:bCs/>
        </w:rPr>
        <w:t xml:space="preserve"> for </w:t>
      </w:r>
      <w:r w:rsidR="002E393C" w:rsidRPr="0A247CFD">
        <w:rPr>
          <w:b/>
          <w:bCs/>
        </w:rPr>
        <w:t>H</w:t>
      </w:r>
      <w:r w:rsidR="37A73F1D" w:rsidRPr="0A247CFD">
        <w:rPr>
          <w:b/>
          <w:bCs/>
        </w:rPr>
        <w:t xml:space="preserve">abitable </w:t>
      </w:r>
      <w:r w:rsidR="002E393C" w:rsidRPr="0A247CFD">
        <w:rPr>
          <w:b/>
          <w:bCs/>
        </w:rPr>
        <w:t>B</w:t>
      </w:r>
      <w:r w:rsidR="37A73F1D" w:rsidRPr="0A247CFD">
        <w:rPr>
          <w:b/>
          <w:bCs/>
        </w:rPr>
        <w:t xml:space="preserve">uildings and </w:t>
      </w:r>
      <w:r w:rsidR="002E393C" w:rsidRPr="0A247CFD">
        <w:rPr>
          <w:b/>
          <w:bCs/>
        </w:rPr>
        <w:t>S</w:t>
      </w:r>
      <w:r w:rsidR="37A73F1D" w:rsidRPr="0A247CFD">
        <w:rPr>
          <w:b/>
          <w:bCs/>
        </w:rPr>
        <w:t>tructures</w:t>
      </w:r>
      <w:r w:rsidR="37A73F1D">
        <w:t>.</w:t>
      </w:r>
    </w:p>
    <w:p w14:paraId="4C65AAAD" w14:textId="77777777" w:rsidR="003041E0" w:rsidRPr="00DD3EFA" w:rsidRDefault="003041E0" w:rsidP="00DD3EFA">
      <w:pPr>
        <w:jc w:val="both"/>
      </w:pPr>
    </w:p>
    <w:p w14:paraId="735197AB" w14:textId="77777777" w:rsidR="003041E0" w:rsidRPr="00DD3EFA" w:rsidRDefault="003041E0" w:rsidP="004422FD">
      <w:pPr>
        <w:pStyle w:val="ListParagraph"/>
        <w:widowControl/>
        <w:numPr>
          <w:ilvl w:val="2"/>
          <w:numId w:val="17"/>
        </w:numPr>
        <w:autoSpaceDE/>
        <w:autoSpaceDN/>
        <w:ind w:left="1080" w:hanging="360"/>
        <w:contextualSpacing/>
        <w:jc w:val="both"/>
      </w:pPr>
      <w:bookmarkStart w:id="8" w:name="_Hlk45793572"/>
      <w:bookmarkStart w:id="9" w:name="_Hlk53819502"/>
      <w:r w:rsidRPr="00DD3EFA">
        <w:t xml:space="preserve">Construction and Elevation in A Zones not including Coastal </w:t>
      </w:r>
      <w:proofErr w:type="gramStart"/>
      <w:r w:rsidRPr="00DD3EFA">
        <w:t>A</w:t>
      </w:r>
      <w:proofErr w:type="gramEnd"/>
      <w:r w:rsidRPr="00DD3EFA">
        <w:t xml:space="preserve"> Zones. </w:t>
      </w:r>
    </w:p>
    <w:bookmarkEnd w:id="8"/>
    <w:p w14:paraId="1C347FBF" w14:textId="77777777" w:rsidR="003041E0" w:rsidRPr="00DD3EFA" w:rsidRDefault="003041E0" w:rsidP="004422FD">
      <w:pPr>
        <w:pStyle w:val="ListParagraph"/>
        <w:ind w:left="1260"/>
        <w:jc w:val="both"/>
      </w:pPr>
    </w:p>
    <w:p w14:paraId="25158959" w14:textId="77777777" w:rsidR="003041E0" w:rsidRPr="00DD3EFA" w:rsidRDefault="003041E0" w:rsidP="004422FD">
      <w:pPr>
        <w:pStyle w:val="ListParagraph"/>
        <w:numPr>
          <w:ilvl w:val="0"/>
          <w:numId w:val="29"/>
        </w:numPr>
        <w:ind w:left="1350"/>
        <w:jc w:val="both"/>
      </w:pPr>
      <w:r w:rsidRPr="00DD3EFA">
        <w:t xml:space="preserve">No portion of a building is located within a V Zone. </w:t>
      </w:r>
    </w:p>
    <w:p w14:paraId="4642CF55" w14:textId="77777777" w:rsidR="003041E0" w:rsidRPr="00DD3EFA" w:rsidRDefault="003041E0" w:rsidP="004422FD">
      <w:pPr>
        <w:pStyle w:val="ListParagraph"/>
        <w:ind w:left="1350"/>
        <w:jc w:val="both"/>
      </w:pPr>
    </w:p>
    <w:p w14:paraId="0C18CBF8" w14:textId="77777777" w:rsidR="003041E0" w:rsidRPr="00DD3EFA" w:rsidRDefault="003041E0" w:rsidP="004422FD">
      <w:pPr>
        <w:pStyle w:val="ListParagraph"/>
        <w:numPr>
          <w:ilvl w:val="0"/>
          <w:numId w:val="29"/>
        </w:numPr>
        <w:ind w:left="1350"/>
        <w:jc w:val="both"/>
      </w:pPr>
      <w:r w:rsidRPr="00DD3EFA">
        <w:t xml:space="preserve">No portion of a building is located within a Coastal </w:t>
      </w:r>
      <w:proofErr w:type="gramStart"/>
      <w:r w:rsidRPr="00DD3EFA">
        <w:t>A</w:t>
      </w:r>
      <w:proofErr w:type="gramEnd"/>
      <w:r w:rsidRPr="00DD3EFA">
        <w:t xml:space="preserve"> Zone, unless a licensed design professional certifies that the building’s foundation is designed in accordance with ASCE 24, Chapter 4. </w:t>
      </w:r>
    </w:p>
    <w:p w14:paraId="2E55A5A3" w14:textId="77777777" w:rsidR="003041E0" w:rsidRPr="00DD3EFA" w:rsidRDefault="003041E0" w:rsidP="004422FD">
      <w:pPr>
        <w:ind w:left="270"/>
        <w:jc w:val="both"/>
      </w:pPr>
    </w:p>
    <w:p w14:paraId="26C02F10" w14:textId="3B16D636" w:rsidR="003041E0" w:rsidRPr="004422FD" w:rsidRDefault="003041E0" w:rsidP="004422FD">
      <w:pPr>
        <w:pStyle w:val="ListParagraph"/>
        <w:numPr>
          <w:ilvl w:val="0"/>
          <w:numId w:val="29"/>
        </w:numPr>
        <w:ind w:left="1350"/>
        <w:jc w:val="both"/>
      </w:pPr>
      <w:r w:rsidRPr="00DD3EFA">
        <w:t xml:space="preserve">All new construction and substantial improvement of any habitable building (as defined </w:t>
      </w:r>
      <w:r w:rsidR="009C01E9" w:rsidRPr="00DD3EFA">
        <w:t xml:space="preserve"> </w:t>
      </w:r>
      <w:r w:rsidRPr="00DD3EFA">
        <w:t xml:space="preserve">in Section </w:t>
      </w:r>
      <w:r w:rsidR="004422FD">
        <w:t>30.</w:t>
      </w:r>
      <w:r w:rsidR="003C30D5">
        <w:t>9</w:t>
      </w:r>
      <w:r w:rsidRPr="00DD3EFA">
        <w:t xml:space="preserve">) located in flood hazard areas shall have the lowest floor, including basement, together with the attendant utilities (including all electrical, heating, ventilating, air-conditioning and other service equipment) and sanitary facilities, elevated to or above the Local Design Flood Elevation as determined in Section </w:t>
      </w:r>
      <w:r w:rsidR="00095FD9" w:rsidRPr="00DD3EFA">
        <w:t>30.1</w:t>
      </w:r>
      <w:r w:rsidR="004422FD">
        <w:t>1</w:t>
      </w:r>
      <w:r w:rsidR="00095FD9" w:rsidRPr="00DD3EFA">
        <w:t>.3</w:t>
      </w:r>
      <w:r w:rsidRPr="00DD3EFA">
        <w:t>, be in conformance with ASCE Chapter 7, and be confirmed by an Elevation Certificate.</w:t>
      </w:r>
    </w:p>
    <w:p w14:paraId="35DA5247" w14:textId="77777777" w:rsidR="003041E0" w:rsidRPr="00DD3EFA" w:rsidRDefault="003041E0" w:rsidP="004422FD">
      <w:pPr>
        <w:pStyle w:val="ListParagraph"/>
        <w:ind w:left="1350"/>
        <w:jc w:val="both"/>
      </w:pPr>
    </w:p>
    <w:p w14:paraId="139342FD" w14:textId="18028042" w:rsidR="003041E0" w:rsidRDefault="003041E0" w:rsidP="004422FD">
      <w:pPr>
        <w:pStyle w:val="ListParagraph"/>
        <w:numPr>
          <w:ilvl w:val="0"/>
          <w:numId w:val="29"/>
        </w:numPr>
        <w:ind w:left="1350"/>
        <w:jc w:val="both"/>
      </w:pPr>
      <w:r w:rsidRPr="00DD3EFA">
        <w:t xml:space="preserve">All new construction and substantial improvements of non-residential structures shall:  </w:t>
      </w:r>
    </w:p>
    <w:p w14:paraId="32FF19B4" w14:textId="77777777" w:rsidR="00AE380C" w:rsidRPr="00DD3EFA" w:rsidRDefault="00AE380C" w:rsidP="00AE380C">
      <w:pPr>
        <w:jc w:val="both"/>
      </w:pPr>
    </w:p>
    <w:p w14:paraId="137DAB8B" w14:textId="3EF92E7E" w:rsidR="003041E0" w:rsidRPr="00AE380C" w:rsidRDefault="003041E0" w:rsidP="004422FD">
      <w:pPr>
        <w:pStyle w:val="ListParagraph"/>
        <w:numPr>
          <w:ilvl w:val="5"/>
          <w:numId w:val="29"/>
        </w:numPr>
        <w:ind w:left="1996"/>
        <w:jc w:val="both"/>
      </w:pPr>
      <w:r w:rsidRPr="00DD3EFA">
        <w:t xml:space="preserve">Have the lowest floor, including basement, together with the attendant utilities (including all electrical, heating, ventilating, </w:t>
      </w:r>
      <w:proofErr w:type="gramStart"/>
      <w:r w:rsidRPr="00DD3EFA">
        <w:t>air-conditioning</w:t>
      </w:r>
      <w:proofErr w:type="gramEnd"/>
      <w:r w:rsidRPr="00DD3EFA">
        <w:t xml:space="preserve"> and other service equipment) and sanitary facilities, elevated to or above the Local Design Flood Elevation as determined in Section </w:t>
      </w:r>
      <w:r w:rsidR="00095FD9" w:rsidRPr="00DD3EFA">
        <w:t>30.1</w:t>
      </w:r>
      <w:r w:rsidR="00AE380C">
        <w:t>1</w:t>
      </w:r>
      <w:r w:rsidR="00095FD9" w:rsidRPr="00DD3EFA">
        <w:t>.3</w:t>
      </w:r>
      <w:r w:rsidRPr="00DD3EFA">
        <w:t xml:space="preserve">, be in conformance with ASCE Chapter 7, and be confirmed by an Elevation Certificate; </w:t>
      </w:r>
      <w:r w:rsidRPr="00AE380C">
        <w:t xml:space="preserve">or </w:t>
      </w:r>
    </w:p>
    <w:p w14:paraId="572ABFD9" w14:textId="77777777" w:rsidR="003041E0" w:rsidRPr="00DD3EFA" w:rsidRDefault="003041E0" w:rsidP="004422FD">
      <w:pPr>
        <w:pStyle w:val="ListParagraph"/>
        <w:numPr>
          <w:ilvl w:val="5"/>
          <w:numId w:val="29"/>
        </w:numPr>
        <w:ind w:left="1996"/>
        <w:jc w:val="both"/>
      </w:pPr>
      <w:r w:rsidRPr="00DD3EFA">
        <w:t>Together with the attendant utility and sanitary facilities, be designed so that below the Local Design Flood Elevation, the structure:</w:t>
      </w:r>
    </w:p>
    <w:p w14:paraId="1E0EC532" w14:textId="77777777" w:rsidR="003041E0" w:rsidRPr="00DD3EFA" w:rsidRDefault="003041E0" w:rsidP="004422FD">
      <w:pPr>
        <w:pStyle w:val="ListParagraph"/>
        <w:numPr>
          <w:ilvl w:val="6"/>
          <w:numId w:val="29"/>
        </w:numPr>
        <w:ind w:left="2716"/>
        <w:jc w:val="both"/>
      </w:pPr>
      <w:r w:rsidRPr="00DD3EFA">
        <w:t>Meets the requirements of ASCE 24 Chapters 2 and 7; and</w:t>
      </w:r>
      <w:r w:rsidRPr="00DD3EFA">
        <w:rPr>
          <w:color w:val="FF0000"/>
        </w:rPr>
        <w:t xml:space="preserve"> </w:t>
      </w:r>
    </w:p>
    <w:p w14:paraId="37AFCF14" w14:textId="77777777" w:rsidR="003041E0" w:rsidRPr="00DD3EFA" w:rsidRDefault="003041E0" w:rsidP="004422FD">
      <w:pPr>
        <w:pStyle w:val="ListParagraph"/>
        <w:widowControl/>
        <w:numPr>
          <w:ilvl w:val="6"/>
          <w:numId w:val="29"/>
        </w:numPr>
        <w:autoSpaceDE/>
        <w:autoSpaceDN/>
        <w:ind w:left="2716"/>
        <w:contextualSpacing/>
        <w:jc w:val="both"/>
      </w:pPr>
      <w:r w:rsidRPr="00DD3EFA">
        <w:t>Is constructed according to the design plans and specifications provided at permit application and signed by a licensed design professional, is certified by that individual in a Floodproofing Certificate, and is confirmed by an Elevation Certificate.</w:t>
      </w:r>
    </w:p>
    <w:p w14:paraId="6EA809C8" w14:textId="77777777" w:rsidR="003041E0" w:rsidRPr="00DD3EFA" w:rsidRDefault="003041E0" w:rsidP="004422FD">
      <w:pPr>
        <w:pStyle w:val="ListParagraph"/>
        <w:widowControl/>
        <w:autoSpaceDE/>
        <w:autoSpaceDN/>
        <w:ind w:left="2716"/>
        <w:contextualSpacing/>
        <w:jc w:val="both"/>
      </w:pPr>
    </w:p>
    <w:p w14:paraId="3F8C1D7D" w14:textId="77777777" w:rsidR="003041E0" w:rsidRPr="00DD3EFA" w:rsidRDefault="003041E0" w:rsidP="004422FD">
      <w:pPr>
        <w:pStyle w:val="ListParagraph"/>
        <w:numPr>
          <w:ilvl w:val="0"/>
          <w:numId w:val="31"/>
        </w:numPr>
        <w:ind w:left="1350"/>
        <w:jc w:val="both"/>
      </w:pPr>
      <w:r w:rsidRPr="00DD3EFA">
        <w:t xml:space="preserve">All new construction and substantial improvements with fully enclosed areas below the lowest floor shall be used solely for </w:t>
      </w:r>
      <w:proofErr w:type="gramStart"/>
      <w:r w:rsidRPr="00DD3EFA">
        <w:t>parking of</w:t>
      </w:r>
      <w:proofErr w:type="gramEnd"/>
      <w:r w:rsidRPr="00DD3EFA">
        <w:t xml:space="preserve"> vehicles, building access, or storage in an area other than a basement and which are subject to flooding.  Enclosures shall: </w:t>
      </w:r>
    </w:p>
    <w:p w14:paraId="7D542A89" w14:textId="77777777" w:rsidR="003041E0" w:rsidRPr="00DD3EFA" w:rsidRDefault="003041E0" w:rsidP="004422FD">
      <w:pPr>
        <w:pStyle w:val="ListParagraph"/>
        <w:ind w:left="1276"/>
        <w:jc w:val="both"/>
      </w:pPr>
    </w:p>
    <w:p w14:paraId="20F0B9B7" w14:textId="77777777" w:rsidR="003041E0" w:rsidRPr="00DD3EFA" w:rsidRDefault="003041E0" w:rsidP="00AE380C">
      <w:pPr>
        <w:pStyle w:val="ListParagraph"/>
        <w:numPr>
          <w:ilvl w:val="5"/>
          <w:numId w:val="50"/>
        </w:numPr>
        <w:ind w:left="1980"/>
        <w:jc w:val="both"/>
      </w:pPr>
      <w:r w:rsidRPr="00DD3EFA">
        <w:t xml:space="preserve">For habitable structures, be situated at or above the adjoining exterior grade along at least one entire exterior wall, in order to provide positive drainage of the enclosed area in accordance with N.J.A.C. 7:13; enclosures (including crawlspaces and basements) which are below grade on all sides are </w:t>
      </w:r>
      <w:proofErr w:type="gramStart"/>
      <w:r w:rsidRPr="00DD3EFA">
        <w:t>prohibited;</w:t>
      </w:r>
      <w:proofErr w:type="gramEnd"/>
    </w:p>
    <w:p w14:paraId="4E116358" w14:textId="53C845F6" w:rsidR="003041E0" w:rsidRPr="00DD3EFA" w:rsidRDefault="003041E0" w:rsidP="00AE380C">
      <w:pPr>
        <w:pStyle w:val="ListParagraph"/>
        <w:numPr>
          <w:ilvl w:val="5"/>
          <w:numId w:val="50"/>
        </w:numPr>
        <w:ind w:left="1980"/>
        <w:jc w:val="both"/>
      </w:pPr>
      <w:r w:rsidRPr="00DD3EFA">
        <w:t xml:space="preserve">Be designed to automatically equalize hydrostatic flood forces on exterior walls by allowing for the entry and exit of floodwaters unless the structure is non-residential and the requirements of </w:t>
      </w:r>
      <w:r w:rsidR="009C01E9" w:rsidRPr="00DD3EFA">
        <w:t>30.2</w:t>
      </w:r>
      <w:r w:rsidR="00AE380C">
        <w:t>2</w:t>
      </w:r>
      <w:r w:rsidR="009C01E9" w:rsidRPr="00DD3EFA">
        <w:t>.2</w:t>
      </w:r>
      <w:r w:rsidR="00CC65DE">
        <w:t>(</w:t>
      </w:r>
      <w:r w:rsidRPr="00DD3EFA">
        <w:t>1</w:t>
      </w:r>
      <w:r w:rsidR="00CC65DE">
        <w:t>)</w:t>
      </w:r>
      <w:r w:rsidRPr="00DD3EFA">
        <w:t>(d)</w:t>
      </w:r>
      <w:r w:rsidR="00E84BE6">
        <w:t>(</w:t>
      </w:r>
      <w:r w:rsidRPr="00DD3EFA">
        <w:t>ii</w:t>
      </w:r>
      <w:r w:rsidR="00E84BE6">
        <w:t>)</w:t>
      </w:r>
      <w:r w:rsidRPr="00DD3EFA">
        <w:t xml:space="preserve"> are </w:t>
      </w:r>
      <w:proofErr w:type="gramStart"/>
      <w:r w:rsidRPr="00DD3EFA">
        <w:t>met;</w:t>
      </w:r>
      <w:proofErr w:type="gramEnd"/>
    </w:p>
    <w:p w14:paraId="0C1CF3D9" w14:textId="77777777" w:rsidR="003041E0" w:rsidRPr="00DD3EFA" w:rsidRDefault="003041E0" w:rsidP="00AE380C">
      <w:pPr>
        <w:pStyle w:val="ListParagraph"/>
        <w:numPr>
          <w:ilvl w:val="5"/>
          <w:numId w:val="50"/>
        </w:numPr>
        <w:ind w:left="1980"/>
        <w:jc w:val="both"/>
      </w:pPr>
      <w:r w:rsidRPr="00DD3EFA">
        <w:t xml:space="preserve">Be constructed to meet the requirements of ASCE 24 Chapter </w:t>
      </w:r>
      <w:proofErr w:type="gramStart"/>
      <w:r w:rsidRPr="00DD3EFA">
        <w:t>2;</w:t>
      </w:r>
      <w:proofErr w:type="gramEnd"/>
    </w:p>
    <w:p w14:paraId="4DC38D3E" w14:textId="77777777" w:rsidR="003041E0" w:rsidRPr="00DD3EFA" w:rsidRDefault="003041E0" w:rsidP="00AE380C">
      <w:pPr>
        <w:pStyle w:val="ListParagraph"/>
        <w:numPr>
          <w:ilvl w:val="5"/>
          <w:numId w:val="50"/>
        </w:numPr>
        <w:ind w:left="1980"/>
        <w:jc w:val="both"/>
      </w:pPr>
      <w:r w:rsidRPr="00DD3EFA">
        <w:t>Have openings documented on an Elevation Certificate; and</w:t>
      </w:r>
    </w:p>
    <w:p w14:paraId="620E7351" w14:textId="77777777" w:rsidR="003041E0" w:rsidRPr="00DD3EFA" w:rsidRDefault="003041E0" w:rsidP="00AE380C">
      <w:pPr>
        <w:pStyle w:val="ListParagraph"/>
        <w:numPr>
          <w:ilvl w:val="5"/>
          <w:numId w:val="50"/>
        </w:numPr>
        <w:ind w:left="1980"/>
        <w:jc w:val="both"/>
      </w:pPr>
      <w:r w:rsidRPr="00DD3EFA">
        <w:t>Have documentation that a deed restriction has been obtained for the lot if the enclosure is greater than six feet in height. This deed restriction shall be recorded in the Office of the County Clerk or the Registrar of Deeds and Mortgages in which the building is located, shall conform to the requirements in N.J.A.C.7:13, and shall be recorded within 90 days of receiving a Flood Hazard Area Control Act permit or prior to the start of any site disturbance (including pre-construction earth movement, removal of vegetation and structures, or construction of the project), whichever is sooner.  Deed restrictions must explain and disclose that:</w:t>
      </w:r>
    </w:p>
    <w:p w14:paraId="5F6AC490" w14:textId="77777777" w:rsidR="003041E0" w:rsidRPr="00DD3EFA" w:rsidRDefault="003041E0" w:rsidP="004422FD">
      <w:pPr>
        <w:pStyle w:val="ListParagraph"/>
        <w:ind w:left="1996"/>
        <w:jc w:val="both"/>
      </w:pPr>
    </w:p>
    <w:p w14:paraId="1E03B5DC" w14:textId="77777777" w:rsidR="003041E0" w:rsidRPr="00DD3EFA" w:rsidRDefault="003041E0" w:rsidP="004422FD">
      <w:pPr>
        <w:pStyle w:val="ListParagraph"/>
        <w:widowControl/>
        <w:numPr>
          <w:ilvl w:val="2"/>
          <w:numId w:val="18"/>
        </w:numPr>
        <w:autoSpaceDE/>
        <w:autoSpaceDN/>
        <w:ind w:left="2340" w:hanging="270"/>
        <w:contextualSpacing/>
        <w:jc w:val="both"/>
      </w:pPr>
      <w:r w:rsidRPr="00DD3EFA">
        <w:t>The enclosure is likely to be inundated by floodwaters which may result in damage and/or inconvenience.</w:t>
      </w:r>
    </w:p>
    <w:p w14:paraId="0F6481D5" w14:textId="77777777" w:rsidR="003041E0" w:rsidRPr="00DD3EFA" w:rsidRDefault="003041E0" w:rsidP="004422FD">
      <w:pPr>
        <w:pStyle w:val="ListParagraph"/>
        <w:widowControl/>
        <w:numPr>
          <w:ilvl w:val="2"/>
          <w:numId w:val="18"/>
        </w:numPr>
        <w:autoSpaceDE/>
        <w:autoSpaceDN/>
        <w:ind w:left="2340" w:hanging="270"/>
        <w:contextualSpacing/>
        <w:jc w:val="both"/>
      </w:pPr>
      <w:r w:rsidRPr="00DD3EFA">
        <w:t xml:space="preserve">The depth of flooding that the enclosure would experience to the Flood Hazard Area Design Flood </w:t>
      </w:r>
      <w:proofErr w:type="gramStart"/>
      <w:r w:rsidRPr="00DD3EFA">
        <w:t>Elevation;</w:t>
      </w:r>
      <w:proofErr w:type="gramEnd"/>
    </w:p>
    <w:p w14:paraId="1DD571BE" w14:textId="06D0004E" w:rsidR="003041E0" w:rsidRDefault="003041E0" w:rsidP="004422FD">
      <w:pPr>
        <w:pStyle w:val="ListParagraph"/>
        <w:widowControl/>
        <w:numPr>
          <w:ilvl w:val="2"/>
          <w:numId w:val="18"/>
        </w:numPr>
        <w:autoSpaceDE/>
        <w:autoSpaceDN/>
        <w:ind w:left="2340" w:hanging="270"/>
        <w:contextualSpacing/>
        <w:jc w:val="both"/>
      </w:pPr>
      <w:r w:rsidRPr="00DD3EFA">
        <w:t xml:space="preserve">The deed restriction prohibits habitation of the enclosure and explains that converting the enclosure into a habitable area may subject the property owner to </w:t>
      </w:r>
      <w:proofErr w:type="gramStart"/>
      <w:r w:rsidRPr="00DD3EFA">
        <w:t>enforcement;</w:t>
      </w:r>
      <w:proofErr w:type="gramEnd"/>
    </w:p>
    <w:p w14:paraId="74A86C80" w14:textId="77777777" w:rsidR="00AE380C" w:rsidRPr="00DD3EFA" w:rsidRDefault="00AE380C" w:rsidP="00AE380C">
      <w:pPr>
        <w:widowControl/>
        <w:autoSpaceDE/>
        <w:autoSpaceDN/>
        <w:contextualSpacing/>
        <w:jc w:val="both"/>
      </w:pPr>
    </w:p>
    <w:bookmarkEnd w:id="9"/>
    <w:p w14:paraId="7321BD20" w14:textId="13A40977" w:rsidR="00AE380C" w:rsidRDefault="00AE380C">
      <w:r>
        <w:br w:type="page"/>
      </w:r>
    </w:p>
    <w:p w14:paraId="170BC697" w14:textId="77777777" w:rsidR="005615DB" w:rsidRPr="00DD3EFA" w:rsidRDefault="005615DB" w:rsidP="00DD3EFA">
      <w:pPr>
        <w:pStyle w:val="ListParagraph"/>
        <w:tabs>
          <w:tab w:val="left" w:pos="744"/>
        </w:tabs>
        <w:jc w:val="both"/>
      </w:pPr>
    </w:p>
    <w:p w14:paraId="4646E989" w14:textId="77777777" w:rsidR="00AE380C" w:rsidRDefault="21163DB9" w:rsidP="006D3EE4">
      <w:pPr>
        <w:pStyle w:val="ListParagraph"/>
        <w:tabs>
          <w:tab w:val="left" w:pos="744"/>
        </w:tabs>
        <w:ind w:left="0"/>
        <w:jc w:val="both"/>
      </w:pPr>
      <w:r w:rsidRPr="0A247CFD">
        <w:rPr>
          <w:b/>
          <w:bCs/>
          <w:spacing w:val="3"/>
        </w:rPr>
        <w:t>§30.22.3</w:t>
      </w:r>
      <w:r w:rsidR="3DA6DCF8" w:rsidRPr="0A247CFD">
        <w:rPr>
          <w:b/>
          <w:bCs/>
          <w:spacing w:val="3"/>
        </w:rPr>
        <w:t xml:space="preserve"> </w:t>
      </w:r>
      <w:r w:rsidR="0E9C3BE0" w:rsidRPr="0A247CFD">
        <w:rPr>
          <w:b/>
          <w:bCs/>
          <w:spacing w:val="3"/>
        </w:rPr>
        <w:t xml:space="preserve">Garages and </w:t>
      </w:r>
      <w:r w:rsidR="0E9C3BE0" w:rsidRPr="0A247CFD">
        <w:rPr>
          <w:b/>
          <w:bCs/>
        </w:rPr>
        <w:t xml:space="preserve">accessory storage structures. </w:t>
      </w:r>
      <w:r w:rsidR="0E9C3BE0" w:rsidRPr="00DD3EFA">
        <w:t xml:space="preserve">Garages and accessory storage </w:t>
      </w:r>
      <w:r w:rsidR="0E9C3BE0" w:rsidRPr="00DD3EFA">
        <w:rPr>
          <w:spacing w:val="-6"/>
        </w:rPr>
        <w:t xml:space="preserve">structures </w:t>
      </w:r>
      <w:r w:rsidR="0E9C3BE0" w:rsidRPr="00DD3EFA">
        <w:t>shall</w:t>
      </w:r>
      <w:r w:rsidR="0E9C3BE0" w:rsidRPr="00DD3EFA">
        <w:rPr>
          <w:spacing w:val="-14"/>
        </w:rPr>
        <w:t xml:space="preserve"> </w:t>
      </w:r>
      <w:r w:rsidR="0E9C3BE0" w:rsidRPr="00DD3EFA">
        <w:t>be</w:t>
      </w:r>
      <w:r w:rsidR="0E9C3BE0" w:rsidRPr="00DD3EFA">
        <w:rPr>
          <w:spacing w:val="-8"/>
        </w:rPr>
        <w:t xml:space="preserve"> </w:t>
      </w:r>
      <w:r w:rsidR="0E9C3BE0" w:rsidRPr="00DD3EFA">
        <w:t>designed</w:t>
      </w:r>
      <w:r w:rsidR="0E9C3BE0" w:rsidRPr="00DD3EFA">
        <w:rPr>
          <w:spacing w:val="-8"/>
        </w:rPr>
        <w:t xml:space="preserve"> </w:t>
      </w:r>
      <w:r w:rsidR="0E9C3BE0" w:rsidRPr="00DD3EFA">
        <w:t>and</w:t>
      </w:r>
      <w:r w:rsidR="0E9C3BE0" w:rsidRPr="00DD3EFA">
        <w:rPr>
          <w:spacing w:val="-9"/>
        </w:rPr>
        <w:t xml:space="preserve"> </w:t>
      </w:r>
      <w:r w:rsidR="0E9C3BE0" w:rsidRPr="00DD3EFA">
        <w:t>constructed</w:t>
      </w:r>
      <w:r w:rsidR="0E9C3BE0" w:rsidRPr="00DD3EFA">
        <w:rPr>
          <w:spacing w:val="-8"/>
        </w:rPr>
        <w:t xml:space="preserve"> </w:t>
      </w:r>
      <w:r w:rsidR="0E9C3BE0" w:rsidRPr="00DD3EFA">
        <w:t>in</w:t>
      </w:r>
      <w:r w:rsidR="0E9C3BE0" w:rsidRPr="00DD3EFA">
        <w:rPr>
          <w:spacing w:val="-8"/>
        </w:rPr>
        <w:t xml:space="preserve"> </w:t>
      </w:r>
      <w:r w:rsidR="0E9C3BE0" w:rsidRPr="00DD3EFA">
        <w:t>accordance</w:t>
      </w:r>
      <w:r w:rsidR="0E9C3BE0" w:rsidRPr="00DD3EFA">
        <w:rPr>
          <w:spacing w:val="-9"/>
        </w:rPr>
        <w:t xml:space="preserve"> </w:t>
      </w:r>
      <w:r w:rsidR="0E9C3BE0" w:rsidRPr="00DD3EFA">
        <w:rPr>
          <w:spacing w:val="-5"/>
        </w:rPr>
        <w:t>with</w:t>
      </w:r>
      <w:r w:rsidR="0E9C3BE0" w:rsidRPr="00DD3EFA">
        <w:rPr>
          <w:spacing w:val="-8"/>
        </w:rPr>
        <w:t xml:space="preserve"> </w:t>
      </w:r>
      <w:r w:rsidR="1A963227" w:rsidRPr="00DD3EFA">
        <w:rPr>
          <w:spacing w:val="-4"/>
        </w:rPr>
        <w:t>the Uniform Construction Code</w:t>
      </w:r>
      <w:r w:rsidR="0E9C3BE0" w:rsidRPr="00DD3EFA">
        <w:rPr>
          <w:spacing w:val="3"/>
        </w:rPr>
        <w:t>.</w:t>
      </w:r>
    </w:p>
    <w:p w14:paraId="472619D2" w14:textId="77777777" w:rsidR="00AE380C" w:rsidRDefault="00AE380C" w:rsidP="00AE380C">
      <w:pPr>
        <w:pStyle w:val="ListParagraph"/>
        <w:tabs>
          <w:tab w:val="left" w:pos="744"/>
        </w:tabs>
        <w:ind w:left="720"/>
        <w:jc w:val="both"/>
        <w:rPr>
          <w:b/>
          <w:spacing w:val="3"/>
        </w:rPr>
      </w:pPr>
    </w:p>
    <w:p w14:paraId="667DC88B" w14:textId="77777777" w:rsidR="00AE380C" w:rsidRDefault="21163DB9" w:rsidP="006D3EE4">
      <w:pPr>
        <w:pStyle w:val="ListParagraph"/>
        <w:tabs>
          <w:tab w:val="left" w:pos="744"/>
        </w:tabs>
        <w:ind w:left="0"/>
        <w:jc w:val="both"/>
      </w:pPr>
      <w:r w:rsidRPr="0A247CFD">
        <w:rPr>
          <w:b/>
          <w:bCs/>
          <w:spacing w:val="3"/>
        </w:rPr>
        <w:t>§30.22.4</w:t>
      </w:r>
      <w:r w:rsidR="3DA6DCF8" w:rsidRPr="0A247CFD">
        <w:rPr>
          <w:b/>
          <w:bCs/>
          <w:spacing w:val="3"/>
        </w:rPr>
        <w:t xml:space="preserve"> </w:t>
      </w:r>
      <w:r w:rsidR="0E9C3BE0" w:rsidRPr="0A247CFD">
        <w:rPr>
          <w:b/>
          <w:bCs/>
          <w:spacing w:val="3"/>
        </w:rPr>
        <w:t xml:space="preserve">Fences. </w:t>
      </w:r>
      <w:r w:rsidR="0E9C3BE0" w:rsidRPr="00DD3EFA">
        <w:t xml:space="preserve">Fences in floodways that have the potential to block the passage of floodwater, such as stockade fences and </w:t>
      </w:r>
      <w:r w:rsidR="0E9C3BE0" w:rsidRPr="00AE380C">
        <w:rPr>
          <w:spacing w:val="-4"/>
        </w:rPr>
        <w:t xml:space="preserve">wire </w:t>
      </w:r>
      <w:r w:rsidR="0E9C3BE0" w:rsidRPr="00DD3EFA">
        <w:t xml:space="preserve">mesh fences, shall meet the requirements of Section </w:t>
      </w:r>
      <w:r w:rsidR="62C727DE" w:rsidRPr="00AE380C">
        <w:rPr>
          <w:spacing w:val="2"/>
        </w:rPr>
        <w:t>30.1</w:t>
      </w:r>
      <w:r>
        <w:rPr>
          <w:spacing w:val="2"/>
        </w:rPr>
        <w:t>4</w:t>
      </w:r>
      <w:r w:rsidR="0E9C3BE0" w:rsidRPr="00AE380C">
        <w:rPr>
          <w:spacing w:val="2"/>
        </w:rPr>
        <w:t xml:space="preserve">.3(1) </w:t>
      </w:r>
      <w:r w:rsidR="0E9C3BE0" w:rsidRPr="00DD3EFA">
        <w:t>of these</w:t>
      </w:r>
      <w:r w:rsidR="0E9C3BE0" w:rsidRPr="00AE380C">
        <w:rPr>
          <w:spacing w:val="-31"/>
        </w:rPr>
        <w:t xml:space="preserve"> </w:t>
      </w:r>
      <w:r w:rsidR="0E9C3BE0" w:rsidRPr="00DD3EFA">
        <w:t>regulations.</w:t>
      </w:r>
      <w:r w:rsidR="0128ABFF" w:rsidRPr="00DD3EFA">
        <w:t xml:space="preserve">  Pursuant to N.J.A.C. 7:13, any fence located in a floodway shall have sufficiently large openings so as not to catch debris during a flood and thereby obstruct floodwaters, such as barbed-wire, split-rail, or strand fence.  A fence with little or no open area, such as a chain link, lattice, or picket fence, does not meet this requirement.  </w:t>
      </w:r>
      <w:r w:rsidR="1A963227" w:rsidRPr="00DD3EFA">
        <w:t xml:space="preserve">Foundations for fences greater than 6 feet in height must conform with the Uniform Construction Code.  Fences for pool enclosures having openings not in conformance with this section but in conformance with the Uniform Construction Code to limit climbing require a variance as described in Section </w:t>
      </w:r>
      <w:r w:rsidR="03ED7C04" w:rsidRPr="00DD3EFA">
        <w:t>30.1</w:t>
      </w:r>
      <w:r>
        <w:t>6</w:t>
      </w:r>
      <w:r w:rsidR="6B8D65BE" w:rsidRPr="00DD3EFA">
        <w:t xml:space="preserve"> of this ordinance.</w:t>
      </w:r>
    </w:p>
    <w:p w14:paraId="064B939F" w14:textId="77777777" w:rsidR="00AE380C" w:rsidRDefault="00AE380C" w:rsidP="00AE380C">
      <w:pPr>
        <w:pStyle w:val="ListParagraph"/>
        <w:tabs>
          <w:tab w:val="left" w:pos="744"/>
        </w:tabs>
        <w:ind w:left="720"/>
        <w:jc w:val="both"/>
        <w:rPr>
          <w:b/>
        </w:rPr>
      </w:pPr>
    </w:p>
    <w:p w14:paraId="211E312A" w14:textId="60FA183B" w:rsidR="009C01E9" w:rsidRPr="00DD3EFA" w:rsidRDefault="21163DB9" w:rsidP="006D3EE4">
      <w:pPr>
        <w:pStyle w:val="ListParagraph"/>
        <w:tabs>
          <w:tab w:val="left" w:pos="744"/>
        </w:tabs>
        <w:ind w:left="0"/>
        <w:jc w:val="both"/>
      </w:pPr>
      <w:r w:rsidRPr="0A247CFD">
        <w:rPr>
          <w:b/>
          <w:bCs/>
        </w:rPr>
        <w:t>§30.22.5</w:t>
      </w:r>
      <w:r w:rsidR="3DA6DCF8" w:rsidRPr="0A247CFD">
        <w:rPr>
          <w:b/>
          <w:bCs/>
        </w:rPr>
        <w:t xml:space="preserve"> </w:t>
      </w:r>
      <w:r w:rsidR="0E9C3BE0" w:rsidRPr="0A247CFD">
        <w:rPr>
          <w:b/>
          <w:bCs/>
        </w:rPr>
        <w:t xml:space="preserve">Retaining walls, </w:t>
      </w:r>
      <w:r w:rsidR="4E7CEECC" w:rsidRPr="0A247CFD">
        <w:rPr>
          <w:b/>
          <w:bCs/>
        </w:rPr>
        <w:t>sidewalks,</w:t>
      </w:r>
      <w:r w:rsidR="0E9C3BE0" w:rsidRPr="0A247CFD">
        <w:rPr>
          <w:b/>
          <w:bCs/>
        </w:rPr>
        <w:t xml:space="preserve"> </w:t>
      </w:r>
      <w:r w:rsidR="0E9C3BE0" w:rsidRPr="0A247CFD">
        <w:rPr>
          <w:b/>
          <w:bCs/>
          <w:spacing w:val="3"/>
        </w:rPr>
        <w:t xml:space="preserve">and </w:t>
      </w:r>
      <w:r w:rsidR="0E9C3BE0" w:rsidRPr="0A247CFD">
        <w:rPr>
          <w:b/>
          <w:bCs/>
        </w:rPr>
        <w:t xml:space="preserve">driveways. </w:t>
      </w:r>
      <w:r w:rsidR="0E9C3BE0" w:rsidRPr="00DD3EFA">
        <w:t xml:space="preserve">Retaining </w:t>
      </w:r>
      <w:r w:rsidR="0E9C3BE0" w:rsidRPr="00AE380C">
        <w:rPr>
          <w:spacing w:val="-4"/>
        </w:rPr>
        <w:t xml:space="preserve">walls, </w:t>
      </w:r>
      <w:r w:rsidR="0E9C3BE0" w:rsidRPr="00DD3EFA">
        <w:t xml:space="preserve">sidewalks and driveways that involve placement of fill in floodways shall meet the requirements of Section </w:t>
      </w:r>
      <w:r w:rsidR="62C727DE" w:rsidRPr="00DD3EFA">
        <w:t>30.1</w:t>
      </w:r>
      <w:r>
        <w:t>4</w:t>
      </w:r>
      <w:r w:rsidR="0E9C3BE0" w:rsidRPr="00DD3EFA">
        <w:t xml:space="preserve">.3(1) </w:t>
      </w:r>
      <w:r w:rsidR="0E9C3BE0" w:rsidRPr="00AE380C">
        <w:rPr>
          <w:spacing w:val="3"/>
        </w:rPr>
        <w:t xml:space="preserve">of </w:t>
      </w:r>
      <w:r w:rsidR="0E9C3BE0" w:rsidRPr="00DD3EFA">
        <w:t>these</w:t>
      </w:r>
      <w:r w:rsidR="0E9C3BE0" w:rsidRPr="00AE380C">
        <w:rPr>
          <w:spacing w:val="-10"/>
        </w:rPr>
        <w:t xml:space="preserve"> </w:t>
      </w:r>
      <w:r w:rsidR="0E9C3BE0" w:rsidRPr="00DD3EFA">
        <w:t>regulations</w:t>
      </w:r>
      <w:r w:rsidR="0128ABFF" w:rsidRPr="00DD3EFA">
        <w:t xml:space="preserve"> and N.J.A.C. 7:13</w:t>
      </w:r>
      <w:r w:rsidR="0E9C3BE0" w:rsidRPr="00DD3EFA">
        <w:t>.</w:t>
      </w:r>
    </w:p>
    <w:p w14:paraId="44D08E4A" w14:textId="77777777" w:rsidR="009C01E9" w:rsidRPr="00DD3EFA" w:rsidRDefault="009C01E9" w:rsidP="00AE380C">
      <w:pPr>
        <w:tabs>
          <w:tab w:val="left" w:pos="744"/>
        </w:tabs>
        <w:jc w:val="both"/>
      </w:pPr>
    </w:p>
    <w:p w14:paraId="52AC374C" w14:textId="5F0A2FBD" w:rsidR="009C01E9" w:rsidRPr="00DD3EFA" w:rsidRDefault="21163DB9" w:rsidP="006D3EE4">
      <w:pPr>
        <w:pStyle w:val="ListParagraph"/>
        <w:tabs>
          <w:tab w:val="left" w:pos="744"/>
        </w:tabs>
        <w:ind w:left="0"/>
        <w:jc w:val="both"/>
      </w:pPr>
      <w:r w:rsidRPr="0A247CFD">
        <w:rPr>
          <w:b/>
          <w:bCs/>
        </w:rPr>
        <w:t>§30.22.6</w:t>
      </w:r>
      <w:r w:rsidR="3DA6DCF8" w:rsidRPr="0A247CFD">
        <w:rPr>
          <w:b/>
          <w:bCs/>
        </w:rPr>
        <w:t xml:space="preserve"> </w:t>
      </w:r>
      <w:r w:rsidR="0E9C3BE0" w:rsidRPr="0A247CFD">
        <w:rPr>
          <w:b/>
          <w:bCs/>
        </w:rPr>
        <w:t xml:space="preserve">Swimming pools. </w:t>
      </w:r>
      <w:r w:rsidR="0E9C3BE0" w:rsidRPr="00DD3EFA">
        <w:rPr>
          <w:spacing w:val="-6"/>
        </w:rPr>
        <w:t xml:space="preserve">Swimming </w:t>
      </w:r>
      <w:r w:rsidR="0E9C3BE0" w:rsidRPr="00DD3EFA">
        <w:t xml:space="preserve">pools shall be designed and constructed in accordance </w:t>
      </w:r>
      <w:r w:rsidR="0E9C3BE0" w:rsidRPr="00DD3EFA">
        <w:rPr>
          <w:spacing w:val="-5"/>
        </w:rPr>
        <w:t xml:space="preserve">with </w:t>
      </w:r>
      <w:r w:rsidR="6B8D65BE" w:rsidRPr="00DD3EFA">
        <w:rPr>
          <w:spacing w:val="-4"/>
        </w:rPr>
        <w:t>the Uniform Construction Code</w:t>
      </w:r>
      <w:r w:rsidR="0E9C3BE0" w:rsidRPr="00DD3EFA">
        <w:t xml:space="preserve">. Above-ground </w:t>
      </w:r>
      <w:r w:rsidR="0E9C3BE0" w:rsidRPr="00DD3EFA">
        <w:rPr>
          <w:spacing w:val="-6"/>
        </w:rPr>
        <w:t xml:space="preserve">swimming </w:t>
      </w:r>
      <w:r w:rsidR="0E9C3BE0" w:rsidRPr="00DD3EFA">
        <w:t xml:space="preserve">pools and </w:t>
      </w:r>
      <w:r w:rsidR="0128ABFF" w:rsidRPr="00DD3EFA">
        <w:t>below</w:t>
      </w:r>
      <w:r w:rsidR="0E9C3BE0" w:rsidRPr="00DD3EFA">
        <w:t xml:space="preserve">-ground </w:t>
      </w:r>
      <w:r w:rsidR="0E9C3BE0" w:rsidRPr="00DD3EFA">
        <w:rPr>
          <w:spacing w:val="-6"/>
        </w:rPr>
        <w:t xml:space="preserve">swimming </w:t>
      </w:r>
      <w:r w:rsidR="0E9C3BE0" w:rsidRPr="00DD3EFA">
        <w:t xml:space="preserve">pools that involve placement of fill in floodways shall also meet the requirements of Section </w:t>
      </w:r>
      <w:r w:rsidR="62C727DE" w:rsidRPr="00DD3EFA">
        <w:rPr>
          <w:spacing w:val="2"/>
        </w:rPr>
        <w:t>30.1</w:t>
      </w:r>
      <w:r>
        <w:rPr>
          <w:spacing w:val="2"/>
        </w:rPr>
        <w:t>4</w:t>
      </w:r>
      <w:r w:rsidR="0E9C3BE0" w:rsidRPr="00DD3EFA">
        <w:rPr>
          <w:spacing w:val="2"/>
        </w:rPr>
        <w:t xml:space="preserve">.3(1) </w:t>
      </w:r>
      <w:r w:rsidR="0E9C3BE0" w:rsidRPr="00DD3EFA">
        <w:t>of these</w:t>
      </w:r>
      <w:r w:rsidR="0E9C3BE0" w:rsidRPr="00DD3EFA">
        <w:rPr>
          <w:spacing w:val="-40"/>
        </w:rPr>
        <w:t xml:space="preserve"> </w:t>
      </w:r>
      <w:r w:rsidR="0E9C3BE0" w:rsidRPr="00DD3EFA">
        <w:t>regulations.</w:t>
      </w:r>
      <w:r w:rsidR="34DB6A1D" w:rsidRPr="00DD3EFA">
        <w:t xml:space="preserve"> Above-ground swimming pools are prohibited in floodways by N.J.A.C. 7:13.  </w:t>
      </w:r>
    </w:p>
    <w:p w14:paraId="26363E23" w14:textId="77777777" w:rsidR="009C01E9" w:rsidRPr="00DD3EFA" w:rsidRDefault="009C01E9" w:rsidP="00AE380C">
      <w:pPr>
        <w:pStyle w:val="ListParagraph"/>
        <w:tabs>
          <w:tab w:val="left" w:pos="744"/>
        </w:tabs>
        <w:ind w:left="720"/>
        <w:jc w:val="both"/>
      </w:pPr>
    </w:p>
    <w:p w14:paraId="3C53E5B6" w14:textId="7A1FA7BF" w:rsidR="00603286" w:rsidRPr="00DD3EFA" w:rsidRDefault="21163DB9" w:rsidP="006D3EE4">
      <w:pPr>
        <w:pStyle w:val="ListParagraph"/>
        <w:tabs>
          <w:tab w:val="left" w:pos="744"/>
        </w:tabs>
        <w:ind w:left="0"/>
        <w:jc w:val="both"/>
      </w:pPr>
      <w:r w:rsidRPr="0A247CFD">
        <w:rPr>
          <w:b/>
          <w:bCs/>
          <w:spacing w:val="3"/>
        </w:rPr>
        <w:t>§30.22.7</w:t>
      </w:r>
      <w:r w:rsidR="3DA6DCF8" w:rsidRPr="0A247CFD">
        <w:rPr>
          <w:b/>
          <w:bCs/>
          <w:spacing w:val="3"/>
        </w:rPr>
        <w:t xml:space="preserve"> </w:t>
      </w:r>
      <w:r w:rsidR="0E9C3BE0" w:rsidRPr="0A247CFD">
        <w:rPr>
          <w:b/>
          <w:bCs/>
          <w:spacing w:val="3"/>
        </w:rPr>
        <w:t xml:space="preserve">Roads and </w:t>
      </w:r>
      <w:r w:rsidR="0E9C3BE0" w:rsidRPr="0A247CFD">
        <w:rPr>
          <w:b/>
          <w:bCs/>
          <w:spacing w:val="-3"/>
        </w:rPr>
        <w:t xml:space="preserve">watercourse </w:t>
      </w:r>
      <w:r w:rsidR="0E9C3BE0" w:rsidRPr="0A247CFD">
        <w:rPr>
          <w:b/>
          <w:bCs/>
        </w:rPr>
        <w:t>crossings.</w:t>
      </w:r>
    </w:p>
    <w:p w14:paraId="28A43F48" w14:textId="69343A7C" w:rsidR="00603286" w:rsidRPr="00DD3EFA" w:rsidRDefault="34DB6A1D" w:rsidP="006D3EE4">
      <w:pPr>
        <w:pStyle w:val="ListParagraph"/>
        <w:numPr>
          <w:ilvl w:val="0"/>
          <w:numId w:val="1"/>
        </w:numPr>
        <w:tabs>
          <w:tab w:val="left" w:pos="744"/>
        </w:tabs>
        <w:jc w:val="both"/>
      </w:pPr>
      <w:r w:rsidRPr="00DD3EFA">
        <w:t xml:space="preserve">For any railroad, roadway, or parking area proposed in a flood hazard area, the travel surface shall be constructed at least one foot above the Flood Hazard Area Design Elevation in accordance with N.J.A.C. 7:13.  </w:t>
      </w:r>
    </w:p>
    <w:p w14:paraId="726815CD" w14:textId="0FC6A9E6" w:rsidR="00603286" w:rsidRPr="00DD3EFA" w:rsidRDefault="0E9C3BE0" w:rsidP="006D3EE4">
      <w:pPr>
        <w:pStyle w:val="ListParagraph"/>
        <w:numPr>
          <w:ilvl w:val="0"/>
          <w:numId w:val="1"/>
        </w:numPr>
        <w:tabs>
          <w:tab w:val="left" w:pos="744"/>
        </w:tabs>
        <w:jc w:val="both"/>
      </w:pPr>
      <w:r w:rsidRPr="00DD3EFA">
        <w:t xml:space="preserve">Roads and watercourse crossings that </w:t>
      </w:r>
      <w:r w:rsidRPr="00DD3EFA">
        <w:rPr>
          <w:spacing w:val="2"/>
        </w:rPr>
        <w:t xml:space="preserve">encroach </w:t>
      </w:r>
      <w:r w:rsidRPr="00DD3EFA">
        <w:t xml:space="preserve">into regulated floodways or riverine </w:t>
      </w:r>
      <w:r w:rsidRPr="00DD3EFA">
        <w:rPr>
          <w:spacing w:val="-3"/>
        </w:rPr>
        <w:t xml:space="preserve">waterways </w:t>
      </w:r>
      <w:r w:rsidRPr="00DD3EFA">
        <w:rPr>
          <w:spacing w:val="-5"/>
        </w:rPr>
        <w:t xml:space="preserve">with </w:t>
      </w:r>
      <w:r w:rsidRPr="00DD3EFA">
        <w:t xml:space="preserve">base flood elevations where floodways have not </w:t>
      </w:r>
      <w:r w:rsidRPr="00DD3EFA">
        <w:rPr>
          <w:spacing w:val="2"/>
        </w:rPr>
        <w:t xml:space="preserve">been </w:t>
      </w:r>
      <w:r w:rsidRPr="00DD3EFA">
        <w:t xml:space="preserve">designated, including roads, bridges, culverts, </w:t>
      </w:r>
      <w:r w:rsidRPr="00DD3EFA">
        <w:rPr>
          <w:spacing w:val="-4"/>
        </w:rPr>
        <w:t xml:space="preserve">low- </w:t>
      </w:r>
      <w:r w:rsidRPr="00DD3EFA">
        <w:rPr>
          <w:spacing w:val="-3"/>
        </w:rPr>
        <w:t xml:space="preserve">water </w:t>
      </w:r>
      <w:r w:rsidRPr="00DD3EFA">
        <w:t xml:space="preserve">crossings and similar means for vehicles or pedestrians to travel </w:t>
      </w:r>
      <w:r w:rsidRPr="00DD3EFA">
        <w:rPr>
          <w:spacing w:val="2"/>
        </w:rPr>
        <w:t xml:space="preserve">from </w:t>
      </w:r>
      <w:r w:rsidRPr="00DD3EFA">
        <w:t xml:space="preserve">one side of a watercourse to the other side, shall meet the requirements of Section </w:t>
      </w:r>
      <w:r w:rsidR="62C727DE" w:rsidRPr="00DD3EFA">
        <w:t>30.1</w:t>
      </w:r>
      <w:r w:rsidR="21163DB9">
        <w:t>4</w:t>
      </w:r>
      <w:r w:rsidRPr="00DD3EFA">
        <w:t>.3(1) of these regulations.</w:t>
      </w:r>
    </w:p>
    <w:p w14:paraId="0DE6EE31" w14:textId="77777777" w:rsidR="00603286" w:rsidRPr="00DD3EFA" w:rsidRDefault="00603286" w:rsidP="00AE380C">
      <w:pPr>
        <w:pStyle w:val="BodyText"/>
        <w:jc w:val="both"/>
      </w:pPr>
    </w:p>
    <w:p w14:paraId="6F4C7F8D" w14:textId="771F635E" w:rsidR="00603286" w:rsidRPr="00DD3EFA" w:rsidRDefault="0E9C3BE0" w:rsidP="00AE380C">
      <w:pPr>
        <w:pStyle w:val="Heading1"/>
        <w:ind w:left="0"/>
      </w:pPr>
      <w:r>
        <w:t xml:space="preserve">SECTION </w:t>
      </w:r>
      <w:r w:rsidR="3DA6DCF8">
        <w:t>30.2</w:t>
      </w:r>
      <w:r w:rsidR="21163DB9">
        <w:t>3</w:t>
      </w:r>
      <w:r w:rsidR="3DA6DCF8">
        <w:t xml:space="preserve"> </w:t>
      </w:r>
      <w:r>
        <w:t>TEMPORARY STRUCTURES AND TEMPORARY STORAGE</w:t>
      </w:r>
    </w:p>
    <w:p w14:paraId="64C63570" w14:textId="77777777" w:rsidR="00603286" w:rsidRPr="00DD3EFA" w:rsidRDefault="00603286" w:rsidP="00AE380C">
      <w:pPr>
        <w:pStyle w:val="BodyText"/>
        <w:ind w:left="720"/>
        <w:jc w:val="both"/>
        <w:rPr>
          <w:b/>
        </w:rPr>
      </w:pPr>
    </w:p>
    <w:p w14:paraId="07FD095E" w14:textId="7BD6FE37" w:rsidR="00AE380C" w:rsidRDefault="21163DB9" w:rsidP="006D3EE4">
      <w:pPr>
        <w:tabs>
          <w:tab w:val="left" w:pos="744"/>
        </w:tabs>
        <w:jc w:val="both"/>
      </w:pPr>
      <w:r w:rsidRPr="0A247CFD">
        <w:rPr>
          <w:b/>
          <w:bCs/>
          <w:spacing w:val="2"/>
        </w:rPr>
        <w:t>§</w:t>
      </w:r>
      <w:r w:rsidR="3DA6DCF8" w:rsidRPr="0A247CFD">
        <w:rPr>
          <w:b/>
          <w:bCs/>
          <w:spacing w:val="2"/>
        </w:rPr>
        <w:t>30.2</w:t>
      </w:r>
      <w:r w:rsidRPr="0A247CFD">
        <w:rPr>
          <w:b/>
          <w:bCs/>
          <w:spacing w:val="2"/>
        </w:rPr>
        <w:t>3</w:t>
      </w:r>
      <w:r w:rsidR="3DA6DCF8" w:rsidRPr="0A247CFD">
        <w:rPr>
          <w:b/>
          <w:bCs/>
          <w:spacing w:val="2"/>
        </w:rPr>
        <w:t>.1</w:t>
      </w:r>
      <w:r w:rsidR="7E721438" w:rsidRPr="0A247CFD">
        <w:rPr>
          <w:b/>
          <w:bCs/>
          <w:spacing w:val="2"/>
        </w:rPr>
        <w:t xml:space="preserve"> </w:t>
      </w:r>
      <w:r w:rsidR="0E9C3BE0" w:rsidRPr="0A247CFD">
        <w:rPr>
          <w:b/>
          <w:bCs/>
          <w:spacing w:val="2"/>
        </w:rPr>
        <w:t xml:space="preserve">Temporary </w:t>
      </w:r>
      <w:r w:rsidR="0E9C3BE0" w:rsidRPr="0A247CFD">
        <w:rPr>
          <w:b/>
          <w:bCs/>
        </w:rPr>
        <w:t xml:space="preserve">structures. </w:t>
      </w:r>
      <w:r w:rsidR="0E9C3BE0" w:rsidRPr="00DD3EFA">
        <w:t xml:space="preserve">Temporary structures shall be erected for a </w:t>
      </w:r>
      <w:r w:rsidR="0E9C3BE0" w:rsidRPr="00DD3EFA">
        <w:rPr>
          <w:spacing w:val="2"/>
        </w:rPr>
        <w:t xml:space="preserve">period </w:t>
      </w:r>
      <w:r w:rsidR="0E9C3BE0" w:rsidRPr="00DD3EFA">
        <w:t xml:space="preserve">of less </w:t>
      </w:r>
      <w:r w:rsidR="0E9C3BE0" w:rsidRPr="00DD3EFA">
        <w:rPr>
          <w:spacing w:val="2"/>
        </w:rPr>
        <w:t xml:space="preserve">than </w:t>
      </w:r>
      <w:r w:rsidR="0E9C3BE0" w:rsidRPr="00DD3EFA">
        <w:t xml:space="preserve">180 days. Temporary structures shall be anchored to </w:t>
      </w:r>
      <w:r w:rsidR="0E9C3BE0" w:rsidRPr="00DD3EFA">
        <w:rPr>
          <w:spacing w:val="2"/>
        </w:rPr>
        <w:t xml:space="preserve">prevent </w:t>
      </w:r>
      <w:r w:rsidR="0E9C3BE0" w:rsidRPr="00DD3EFA">
        <w:t xml:space="preserve">flotation, collapse or lateral movement resulting </w:t>
      </w:r>
      <w:r w:rsidR="0E9C3BE0" w:rsidRPr="00DD3EFA">
        <w:rPr>
          <w:spacing w:val="2"/>
        </w:rPr>
        <w:t xml:space="preserve">from </w:t>
      </w:r>
      <w:r w:rsidR="0E9C3BE0" w:rsidRPr="00DD3EFA">
        <w:t xml:space="preserve">hydrostatic loads, including the effects of buoyancy, </w:t>
      </w:r>
      <w:r w:rsidR="0E9C3BE0" w:rsidRPr="00DD3EFA">
        <w:rPr>
          <w:spacing w:val="2"/>
        </w:rPr>
        <w:t xml:space="preserve">during </w:t>
      </w:r>
      <w:r w:rsidR="0E9C3BE0" w:rsidRPr="00DD3EFA">
        <w:t xml:space="preserve">conditions of the base flood. Fully enclosed temporary structures shall have flood openings that </w:t>
      </w:r>
      <w:r w:rsidR="0E9C3BE0" w:rsidRPr="00DD3EFA">
        <w:rPr>
          <w:spacing w:val="2"/>
        </w:rPr>
        <w:t xml:space="preserve">are </w:t>
      </w:r>
      <w:r w:rsidR="0E9C3BE0" w:rsidRPr="00DD3EFA">
        <w:t>in accordance</w:t>
      </w:r>
      <w:r w:rsidR="0E9C3BE0" w:rsidRPr="00DD3EFA">
        <w:rPr>
          <w:spacing w:val="-6"/>
        </w:rPr>
        <w:t xml:space="preserve"> </w:t>
      </w:r>
      <w:r w:rsidR="0E9C3BE0" w:rsidRPr="00DD3EFA">
        <w:rPr>
          <w:spacing w:val="-5"/>
        </w:rPr>
        <w:t xml:space="preserve">with </w:t>
      </w:r>
      <w:r w:rsidR="0E9C3BE0" w:rsidRPr="00DD3EFA">
        <w:rPr>
          <w:spacing w:val="-4"/>
        </w:rPr>
        <w:t>ASCE</w:t>
      </w:r>
      <w:r w:rsidR="0E9C3BE0" w:rsidRPr="00DD3EFA">
        <w:rPr>
          <w:spacing w:val="-16"/>
        </w:rPr>
        <w:t xml:space="preserve"> </w:t>
      </w:r>
      <w:r w:rsidR="0E9C3BE0" w:rsidRPr="00DD3EFA">
        <w:t>24</w:t>
      </w:r>
      <w:r w:rsidR="0E9C3BE0" w:rsidRPr="00DD3EFA">
        <w:rPr>
          <w:spacing w:val="14"/>
        </w:rPr>
        <w:t xml:space="preserve"> </w:t>
      </w:r>
      <w:r w:rsidR="0E9C3BE0" w:rsidRPr="00DD3EFA">
        <w:t>to</w:t>
      </w:r>
      <w:r w:rsidR="0E9C3BE0" w:rsidRPr="00DD3EFA">
        <w:rPr>
          <w:spacing w:val="-6"/>
        </w:rPr>
        <w:t xml:space="preserve"> </w:t>
      </w:r>
      <w:r w:rsidR="0E9C3BE0" w:rsidRPr="00DD3EFA">
        <w:t>allow</w:t>
      </w:r>
      <w:r w:rsidR="0E9C3BE0" w:rsidRPr="00DD3EFA">
        <w:rPr>
          <w:spacing w:val="-11"/>
        </w:rPr>
        <w:t xml:space="preserve"> </w:t>
      </w:r>
      <w:r w:rsidR="0E9C3BE0" w:rsidRPr="00DD3EFA">
        <w:t>for</w:t>
      </w:r>
      <w:r w:rsidR="0E9C3BE0" w:rsidRPr="00DD3EFA">
        <w:rPr>
          <w:spacing w:val="-3"/>
        </w:rPr>
        <w:t xml:space="preserve"> </w:t>
      </w:r>
      <w:r w:rsidR="0E9C3BE0" w:rsidRPr="00DD3EFA">
        <w:t>the</w:t>
      </w:r>
      <w:r w:rsidR="0E9C3BE0" w:rsidRPr="00DD3EFA">
        <w:rPr>
          <w:spacing w:val="-5"/>
        </w:rPr>
        <w:t xml:space="preserve"> </w:t>
      </w:r>
      <w:r w:rsidR="0E9C3BE0" w:rsidRPr="00DD3EFA">
        <w:t>automatic</w:t>
      </w:r>
      <w:r w:rsidR="0E9C3BE0" w:rsidRPr="00DD3EFA">
        <w:rPr>
          <w:spacing w:val="-10"/>
        </w:rPr>
        <w:t xml:space="preserve"> </w:t>
      </w:r>
      <w:r w:rsidR="0E9C3BE0" w:rsidRPr="00DD3EFA">
        <w:rPr>
          <w:spacing w:val="2"/>
        </w:rPr>
        <w:t>entry</w:t>
      </w:r>
      <w:r w:rsidR="0E9C3BE0" w:rsidRPr="00DD3EFA">
        <w:rPr>
          <w:spacing w:val="-10"/>
        </w:rPr>
        <w:t xml:space="preserve"> </w:t>
      </w:r>
      <w:r w:rsidR="0E9C3BE0" w:rsidRPr="00DD3EFA">
        <w:t>and</w:t>
      </w:r>
      <w:r w:rsidR="0E9C3BE0" w:rsidRPr="00DD3EFA">
        <w:rPr>
          <w:spacing w:val="-5"/>
        </w:rPr>
        <w:t xml:space="preserve"> </w:t>
      </w:r>
      <w:r w:rsidR="0E9C3BE0" w:rsidRPr="00DD3EFA">
        <w:rPr>
          <w:spacing w:val="-4"/>
        </w:rPr>
        <w:t>exit</w:t>
      </w:r>
      <w:r w:rsidR="0E9C3BE0" w:rsidRPr="00DD3EFA">
        <w:rPr>
          <w:spacing w:val="-8"/>
        </w:rPr>
        <w:t xml:space="preserve"> </w:t>
      </w:r>
      <w:r w:rsidR="0E9C3BE0" w:rsidRPr="00DD3EFA">
        <w:t>of</w:t>
      </w:r>
      <w:r w:rsidR="0E9C3BE0" w:rsidRPr="00DD3EFA">
        <w:rPr>
          <w:spacing w:val="-8"/>
        </w:rPr>
        <w:t xml:space="preserve"> </w:t>
      </w:r>
      <w:r w:rsidR="0E9C3BE0" w:rsidRPr="00DD3EFA">
        <w:t>flood</w:t>
      </w:r>
      <w:r w:rsidR="0E9C3BE0" w:rsidRPr="00DD3EFA">
        <w:rPr>
          <w:spacing w:val="-5"/>
        </w:rPr>
        <w:t xml:space="preserve"> </w:t>
      </w:r>
      <w:r w:rsidR="0E9C3BE0" w:rsidRPr="00DD3EFA">
        <w:t>waters.</w:t>
      </w:r>
    </w:p>
    <w:p w14:paraId="379FBD79" w14:textId="77777777" w:rsidR="00AE380C" w:rsidRDefault="00AE380C" w:rsidP="00AE380C">
      <w:pPr>
        <w:tabs>
          <w:tab w:val="left" w:pos="744"/>
        </w:tabs>
        <w:ind w:left="720"/>
        <w:jc w:val="both"/>
        <w:rPr>
          <w:b/>
          <w:spacing w:val="2"/>
        </w:rPr>
      </w:pPr>
    </w:p>
    <w:p w14:paraId="1BDCB4D1" w14:textId="686F28AF" w:rsidR="00AE380C" w:rsidRDefault="21163DB9" w:rsidP="006D3EE4">
      <w:pPr>
        <w:tabs>
          <w:tab w:val="left" w:pos="744"/>
        </w:tabs>
        <w:jc w:val="both"/>
        <w:rPr>
          <w:b/>
          <w:bCs/>
          <w:spacing w:val="2"/>
        </w:rPr>
      </w:pPr>
      <w:r w:rsidRPr="0A247CFD">
        <w:rPr>
          <w:b/>
          <w:bCs/>
          <w:spacing w:val="2"/>
        </w:rPr>
        <w:t>§</w:t>
      </w:r>
      <w:r w:rsidR="3DA6DCF8" w:rsidRPr="0A247CFD">
        <w:rPr>
          <w:b/>
          <w:bCs/>
          <w:spacing w:val="2"/>
        </w:rPr>
        <w:t>30.2</w:t>
      </w:r>
      <w:r w:rsidRPr="0A247CFD">
        <w:rPr>
          <w:b/>
          <w:bCs/>
          <w:spacing w:val="2"/>
        </w:rPr>
        <w:t>3</w:t>
      </w:r>
      <w:r w:rsidR="3DA6DCF8" w:rsidRPr="0A247CFD">
        <w:rPr>
          <w:b/>
          <w:bCs/>
          <w:spacing w:val="2"/>
        </w:rPr>
        <w:t>.2</w:t>
      </w:r>
      <w:r w:rsidR="27ED397E" w:rsidRPr="0A247CFD">
        <w:rPr>
          <w:b/>
          <w:bCs/>
          <w:spacing w:val="2"/>
        </w:rPr>
        <w:t xml:space="preserve"> </w:t>
      </w:r>
      <w:r w:rsidR="0E9C3BE0" w:rsidRPr="0A247CFD">
        <w:rPr>
          <w:b/>
          <w:bCs/>
          <w:spacing w:val="2"/>
        </w:rPr>
        <w:t xml:space="preserve">Temporary </w:t>
      </w:r>
      <w:r w:rsidR="0E9C3BE0" w:rsidRPr="0A247CFD">
        <w:rPr>
          <w:b/>
          <w:bCs/>
        </w:rPr>
        <w:t xml:space="preserve">storage. </w:t>
      </w:r>
      <w:r w:rsidR="0E9C3BE0" w:rsidRPr="00DD3EFA">
        <w:t>Temporary storage includes storage of goods and materials for</w:t>
      </w:r>
      <w:r w:rsidR="0E9C3BE0" w:rsidRPr="00DD3EFA">
        <w:rPr>
          <w:spacing w:val="-40"/>
        </w:rPr>
        <w:t xml:space="preserve"> </w:t>
      </w:r>
      <w:r w:rsidR="0E9C3BE0" w:rsidRPr="00DD3EFA">
        <w:t xml:space="preserve">a </w:t>
      </w:r>
      <w:r w:rsidR="0E9C3BE0" w:rsidRPr="00DD3EFA">
        <w:rPr>
          <w:spacing w:val="2"/>
        </w:rPr>
        <w:t>period</w:t>
      </w:r>
      <w:r w:rsidR="0E9C3BE0" w:rsidRPr="00DD3EFA">
        <w:rPr>
          <w:spacing w:val="-4"/>
        </w:rPr>
        <w:t xml:space="preserve"> </w:t>
      </w:r>
      <w:r w:rsidR="0E9C3BE0" w:rsidRPr="00DD3EFA">
        <w:t>of</w:t>
      </w:r>
      <w:r w:rsidR="0E9C3BE0" w:rsidRPr="00DD3EFA">
        <w:rPr>
          <w:spacing w:val="-6"/>
        </w:rPr>
        <w:t xml:space="preserve"> </w:t>
      </w:r>
      <w:r w:rsidR="0E9C3BE0" w:rsidRPr="00DD3EFA">
        <w:t>less</w:t>
      </w:r>
      <w:r w:rsidR="0E9C3BE0" w:rsidRPr="00DD3EFA">
        <w:rPr>
          <w:spacing w:val="-8"/>
        </w:rPr>
        <w:t xml:space="preserve"> </w:t>
      </w:r>
      <w:r w:rsidR="0E9C3BE0" w:rsidRPr="00DD3EFA">
        <w:t>than</w:t>
      </w:r>
      <w:r w:rsidR="0E9C3BE0" w:rsidRPr="00DD3EFA">
        <w:rPr>
          <w:spacing w:val="-4"/>
        </w:rPr>
        <w:t xml:space="preserve"> </w:t>
      </w:r>
      <w:r w:rsidR="0E9C3BE0" w:rsidRPr="00DD3EFA">
        <w:t>180</w:t>
      </w:r>
      <w:r w:rsidR="0E9C3BE0" w:rsidRPr="00DD3EFA">
        <w:rPr>
          <w:spacing w:val="-4"/>
        </w:rPr>
        <w:t xml:space="preserve"> </w:t>
      </w:r>
      <w:r w:rsidR="0E9C3BE0" w:rsidRPr="00DD3EFA">
        <w:t>days.</w:t>
      </w:r>
      <w:r w:rsidR="0E9C3BE0" w:rsidRPr="00DD3EFA">
        <w:rPr>
          <w:spacing w:val="-6"/>
        </w:rPr>
        <w:t xml:space="preserve"> </w:t>
      </w:r>
      <w:r w:rsidR="0E9C3BE0" w:rsidRPr="00DD3EFA">
        <w:t>Stored</w:t>
      </w:r>
      <w:r w:rsidR="0E9C3BE0" w:rsidRPr="00DD3EFA">
        <w:rPr>
          <w:spacing w:val="-4"/>
        </w:rPr>
        <w:t xml:space="preserve"> </w:t>
      </w:r>
      <w:r w:rsidR="0E9C3BE0" w:rsidRPr="00DD3EFA">
        <w:t>materials</w:t>
      </w:r>
      <w:r w:rsidR="0E9C3BE0" w:rsidRPr="00DD3EFA">
        <w:rPr>
          <w:spacing w:val="-8"/>
        </w:rPr>
        <w:t xml:space="preserve"> </w:t>
      </w:r>
      <w:r w:rsidR="0E9C3BE0" w:rsidRPr="00DD3EFA">
        <w:t>shall</w:t>
      </w:r>
      <w:r w:rsidR="0E9C3BE0" w:rsidRPr="00DD3EFA">
        <w:rPr>
          <w:spacing w:val="-9"/>
        </w:rPr>
        <w:t xml:space="preserve"> </w:t>
      </w:r>
      <w:r w:rsidR="0E9C3BE0" w:rsidRPr="00DD3EFA">
        <w:t>not</w:t>
      </w:r>
      <w:r w:rsidR="0E9C3BE0" w:rsidRPr="00DD3EFA">
        <w:rPr>
          <w:spacing w:val="-6"/>
        </w:rPr>
        <w:t xml:space="preserve"> </w:t>
      </w:r>
      <w:r w:rsidR="0E9C3BE0" w:rsidRPr="00DD3EFA">
        <w:t>include</w:t>
      </w:r>
      <w:r w:rsidR="0E9C3BE0" w:rsidRPr="00DD3EFA">
        <w:rPr>
          <w:spacing w:val="-22"/>
        </w:rPr>
        <w:t xml:space="preserve"> </w:t>
      </w:r>
      <w:r w:rsidR="0E9C3BE0" w:rsidRPr="00DD3EFA">
        <w:t>hazardous</w:t>
      </w:r>
      <w:r w:rsidR="0E9C3BE0" w:rsidRPr="00DD3EFA">
        <w:rPr>
          <w:spacing w:val="-8"/>
        </w:rPr>
        <w:t xml:space="preserve"> </w:t>
      </w:r>
      <w:r w:rsidR="0E9C3BE0" w:rsidRPr="00DD3EFA">
        <w:t>materials</w:t>
      </w:r>
      <w:r>
        <w:t>.</w:t>
      </w:r>
    </w:p>
    <w:p w14:paraId="22A607D4" w14:textId="77777777" w:rsidR="00AE380C" w:rsidRDefault="00AE380C" w:rsidP="00AE380C">
      <w:pPr>
        <w:tabs>
          <w:tab w:val="left" w:pos="744"/>
        </w:tabs>
        <w:ind w:left="720"/>
        <w:jc w:val="both"/>
        <w:rPr>
          <w:b/>
          <w:spacing w:val="2"/>
        </w:rPr>
      </w:pPr>
    </w:p>
    <w:p w14:paraId="68FBEBFE" w14:textId="5FA4A772" w:rsidR="00603286" w:rsidRPr="00DD3EFA" w:rsidRDefault="21163DB9" w:rsidP="006D3EE4">
      <w:pPr>
        <w:tabs>
          <w:tab w:val="left" w:pos="744"/>
        </w:tabs>
        <w:jc w:val="both"/>
      </w:pPr>
      <w:r w:rsidRPr="0A247CFD">
        <w:rPr>
          <w:b/>
          <w:bCs/>
          <w:spacing w:val="2"/>
        </w:rPr>
        <w:t>§</w:t>
      </w:r>
      <w:r w:rsidR="3DA6DCF8" w:rsidRPr="0A247CFD">
        <w:rPr>
          <w:b/>
          <w:bCs/>
          <w:spacing w:val="2"/>
        </w:rPr>
        <w:t>30.2</w:t>
      </w:r>
      <w:r w:rsidRPr="0A247CFD">
        <w:rPr>
          <w:b/>
          <w:bCs/>
          <w:spacing w:val="2"/>
        </w:rPr>
        <w:t>3</w:t>
      </w:r>
      <w:r w:rsidR="3DA6DCF8" w:rsidRPr="0A247CFD">
        <w:rPr>
          <w:b/>
          <w:bCs/>
          <w:spacing w:val="2"/>
        </w:rPr>
        <w:t xml:space="preserve">.3 </w:t>
      </w:r>
      <w:r w:rsidR="0E9C3BE0" w:rsidRPr="0A247CFD">
        <w:rPr>
          <w:b/>
          <w:bCs/>
          <w:spacing w:val="2"/>
        </w:rPr>
        <w:t xml:space="preserve">Floodway </w:t>
      </w:r>
      <w:r w:rsidR="0E9C3BE0" w:rsidRPr="0A247CFD">
        <w:rPr>
          <w:b/>
          <w:bCs/>
        </w:rPr>
        <w:t xml:space="preserve">encroachment. </w:t>
      </w:r>
      <w:r w:rsidR="0E9C3BE0" w:rsidRPr="00DD3EFA">
        <w:t xml:space="preserve">Temporary structures and </w:t>
      </w:r>
      <w:r w:rsidR="0E9C3BE0" w:rsidRPr="00DD3EFA">
        <w:rPr>
          <w:spacing w:val="-3"/>
        </w:rPr>
        <w:t xml:space="preserve">temporary </w:t>
      </w:r>
      <w:r w:rsidR="0E9C3BE0" w:rsidRPr="00DD3EFA">
        <w:t>storage in floodways shall</w:t>
      </w:r>
      <w:r w:rsidR="0E9C3BE0" w:rsidRPr="00DD3EFA">
        <w:rPr>
          <w:spacing w:val="-13"/>
        </w:rPr>
        <w:t xml:space="preserve"> </w:t>
      </w:r>
      <w:r w:rsidR="0E9C3BE0" w:rsidRPr="00DD3EFA">
        <w:t>meet</w:t>
      </w:r>
      <w:r w:rsidR="0E9C3BE0" w:rsidRPr="00DD3EFA">
        <w:rPr>
          <w:spacing w:val="-9"/>
        </w:rPr>
        <w:t xml:space="preserve"> </w:t>
      </w:r>
      <w:r w:rsidR="0E9C3BE0" w:rsidRPr="00DD3EFA">
        <w:t>the</w:t>
      </w:r>
      <w:r w:rsidR="0E9C3BE0" w:rsidRPr="00DD3EFA">
        <w:rPr>
          <w:spacing w:val="-7"/>
        </w:rPr>
        <w:t xml:space="preserve"> </w:t>
      </w:r>
      <w:r w:rsidR="0E9C3BE0" w:rsidRPr="00DD3EFA">
        <w:t>requirements</w:t>
      </w:r>
      <w:r w:rsidR="0E9C3BE0" w:rsidRPr="00DD3EFA">
        <w:rPr>
          <w:spacing w:val="-12"/>
        </w:rPr>
        <w:t xml:space="preserve"> </w:t>
      </w:r>
      <w:r w:rsidR="0E9C3BE0" w:rsidRPr="00DD3EFA">
        <w:t>of</w:t>
      </w:r>
      <w:r w:rsidR="0E9C3BE0" w:rsidRPr="00DD3EFA">
        <w:rPr>
          <w:spacing w:val="-9"/>
        </w:rPr>
        <w:t xml:space="preserve"> </w:t>
      </w:r>
      <w:r w:rsidR="0E9C3BE0" w:rsidRPr="00DD3EFA">
        <w:t>Section</w:t>
      </w:r>
      <w:r w:rsidR="0E9C3BE0" w:rsidRPr="00DD3EFA">
        <w:rPr>
          <w:spacing w:val="-5"/>
        </w:rPr>
        <w:t xml:space="preserve"> </w:t>
      </w:r>
      <w:r w:rsidR="62C727DE" w:rsidRPr="00DD3EFA">
        <w:t>30.1</w:t>
      </w:r>
      <w:r>
        <w:t>4</w:t>
      </w:r>
      <w:r w:rsidR="0E9C3BE0" w:rsidRPr="00DD3EFA">
        <w:t>.3(1)</w:t>
      </w:r>
      <w:r w:rsidR="0E9C3BE0" w:rsidRPr="00DD3EFA">
        <w:rPr>
          <w:spacing w:val="-5"/>
        </w:rPr>
        <w:t xml:space="preserve"> </w:t>
      </w:r>
      <w:r w:rsidR="0E9C3BE0" w:rsidRPr="00DD3EFA">
        <w:t>of</w:t>
      </w:r>
      <w:r w:rsidR="0E9C3BE0" w:rsidRPr="00DD3EFA">
        <w:rPr>
          <w:spacing w:val="-9"/>
        </w:rPr>
        <w:t xml:space="preserve"> </w:t>
      </w:r>
      <w:r w:rsidR="0E9C3BE0" w:rsidRPr="00DD3EFA">
        <w:t>these</w:t>
      </w:r>
      <w:r w:rsidR="0E9C3BE0" w:rsidRPr="00DD3EFA">
        <w:rPr>
          <w:spacing w:val="-24"/>
        </w:rPr>
        <w:t xml:space="preserve"> </w:t>
      </w:r>
      <w:r w:rsidR="0E9C3BE0" w:rsidRPr="00DD3EFA">
        <w:t>regulations.</w:t>
      </w:r>
    </w:p>
    <w:p w14:paraId="23996AFB" w14:textId="77777777" w:rsidR="00603286" w:rsidRPr="00DD3EFA" w:rsidRDefault="00603286" w:rsidP="00DD3EFA">
      <w:pPr>
        <w:pStyle w:val="BodyText"/>
        <w:jc w:val="both"/>
      </w:pPr>
    </w:p>
    <w:p w14:paraId="5D472929" w14:textId="77777777" w:rsidR="00AE380C" w:rsidRDefault="00AE380C">
      <w:pPr>
        <w:rPr>
          <w:b/>
          <w:bCs/>
        </w:rPr>
      </w:pPr>
      <w:r>
        <w:br w:type="page"/>
      </w:r>
    </w:p>
    <w:p w14:paraId="4FA9F4C0" w14:textId="1F661ACA" w:rsidR="00603286" w:rsidRPr="00DD3EFA" w:rsidRDefault="00785D41" w:rsidP="00AE380C">
      <w:pPr>
        <w:pStyle w:val="Heading1"/>
        <w:ind w:left="0"/>
      </w:pPr>
      <w:r w:rsidRPr="00DD3EFA">
        <w:lastRenderedPageBreak/>
        <w:t xml:space="preserve">SECTION </w:t>
      </w:r>
      <w:r w:rsidR="009C01E9" w:rsidRPr="00DD3EFA">
        <w:t>30.2</w:t>
      </w:r>
      <w:r w:rsidR="00AE380C">
        <w:t>4</w:t>
      </w:r>
      <w:r w:rsidRPr="00DD3EFA">
        <w:t xml:space="preserve"> UTILITY AND MISCELLANEOUS GROUP U</w:t>
      </w:r>
    </w:p>
    <w:p w14:paraId="539BAB7F" w14:textId="77777777" w:rsidR="009C01E9" w:rsidRPr="00DD3EFA" w:rsidRDefault="009C01E9" w:rsidP="00DD3EFA">
      <w:pPr>
        <w:pStyle w:val="BodyText"/>
        <w:jc w:val="both"/>
        <w:rPr>
          <w:b/>
        </w:rPr>
      </w:pPr>
    </w:p>
    <w:p w14:paraId="7ED76D80" w14:textId="701E0ACE" w:rsidR="009C01E9" w:rsidRPr="00DD3EFA" w:rsidRDefault="21163DB9" w:rsidP="006D3EE4">
      <w:pPr>
        <w:pStyle w:val="BodyText"/>
        <w:jc w:val="both"/>
      </w:pPr>
      <w:r w:rsidRPr="0A247CFD">
        <w:rPr>
          <w:b/>
          <w:bCs/>
        </w:rPr>
        <w:t>§</w:t>
      </w:r>
      <w:r w:rsidR="3DA6DCF8" w:rsidRPr="0A247CFD">
        <w:rPr>
          <w:b/>
          <w:bCs/>
        </w:rPr>
        <w:t>30.2</w:t>
      </w:r>
      <w:r w:rsidRPr="0A247CFD">
        <w:rPr>
          <w:b/>
          <w:bCs/>
        </w:rPr>
        <w:t>4</w:t>
      </w:r>
      <w:r w:rsidR="3DA6DCF8" w:rsidRPr="0A247CFD">
        <w:rPr>
          <w:b/>
          <w:bCs/>
        </w:rPr>
        <w:t xml:space="preserve">.1 </w:t>
      </w:r>
      <w:r w:rsidR="0E9C3BE0" w:rsidRPr="0A247CFD">
        <w:rPr>
          <w:b/>
          <w:bCs/>
        </w:rPr>
        <w:t xml:space="preserve">Utility and Miscellaneous Group U. </w:t>
      </w:r>
      <w:r w:rsidR="0E9C3BE0">
        <w:t xml:space="preserve">In accordance with Section 312 of the </w:t>
      </w:r>
      <w:r w:rsidR="11DC53BB">
        <w:t xml:space="preserve">International Building Code, </w:t>
      </w:r>
      <w:r w:rsidR="26A9129D">
        <w:t>U</w:t>
      </w:r>
      <w:r w:rsidR="0E9C3BE0">
        <w:t xml:space="preserve">tility and </w:t>
      </w:r>
      <w:r w:rsidR="26A9129D">
        <w:t>M</w:t>
      </w:r>
      <w:r w:rsidR="0E9C3BE0">
        <w:t>iscellaneous Group U</w:t>
      </w:r>
      <w:r w:rsidR="26A9129D">
        <w:t xml:space="preserve"> </w:t>
      </w:r>
      <w:r w:rsidR="0E9C3BE0">
        <w:t>includes buildings and structures that are accessory in character and miscellaneous structures not classified in any specific occupancy in the Building Code, including, but not limited to, agricultural buildings, aircraft hangars (accessory to a one- or two-family residence), barns, carports, communication equipment structures (gross floor area less than 1,500 sq. ft.), fences more than 6 feet (1829 mm) high, grain silos (accessory to a residential occupancy), livestock shelters, private garages, retaining walls, sheds, stables, tanks and towers.</w:t>
      </w:r>
    </w:p>
    <w:p w14:paraId="33EAE350" w14:textId="77777777" w:rsidR="009C01E9" w:rsidRPr="00DD3EFA" w:rsidRDefault="009C01E9" w:rsidP="00AE380C">
      <w:pPr>
        <w:pStyle w:val="BodyText"/>
        <w:ind w:left="720"/>
        <w:jc w:val="both"/>
      </w:pPr>
    </w:p>
    <w:p w14:paraId="370CA62A" w14:textId="68E7FE55" w:rsidR="009C01E9" w:rsidRPr="00DD3EFA" w:rsidRDefault="21163DB9" w:rsidP="006D3EE4">
      <w:pPr>
        <w:pStyle w:val="BodyText"/>
        <w:jc w:val="both"/>
      </w:pPr>
      <w:r>
        <w:rPr>
          <w:b/>
          <w:bCs/>
        </w:rPr>
        <w:t>§</w:t>
      </w:r>
      <w:r w:rsidR="3DA6DCF8" w:rsidRPr="00DD3EFA">
        <w:rPr>
          <w:b/>
          <w:bCs/>
        </w:rPr>
        <w:t>30.2</w:t>
      </w:r>
      <w:r>
        <w:rPr>
          <w:b/>
          <w:bCs/>
        </w:rPr>
        <w:t>4</w:t>
      </w:r>
      <w:r w:rsidR="3DA6DCF8" w:rsidRPr="00DD3EFA">
        <w:rPr>
          <w:b/>
          <w:bCs/>
        </w:rPr>
        <w:t xml:space="preserve">.2 </w:t>
      </w:r>
      <w:r w:rsidR="0E9C3BE0" w:rsidRPr="00DD3EFA">
        <w:rPr>
          <w:b/>
          <w:bCs/>
          <w:spacing w:val="4"/>
        </w:rPr>
        <w:t>Flood</w:t>
      </w:r>
      <w:r w:rsidR="0E9C3BE0" w:rsidRPr="0A247CFD">
        <w:rPr>
          <w:b/>
          <w:bCs/>
          <w:spacing w:val="4"/>
        </w:rPr>
        <w:t xml:space="preserve"> </w:t>
      </w:r>
      <w:r w:rsidR="0E9C3BE0" w:rsidRPr="0A247CFD">
        <w:rPr>
          <w:b/>
          <w:bCs/>
        </w:rPr>
        <w:t xml:space="preserve">loads. </w:t>
      </w:r>
      <w:r w:rsidR="0E9C3BE0" w:rsidRPr="00DD3EFA">
        <w:rPr>
          <w:spacing w:val="-4"/>
        </w:rPr>
        <w:t xml:space="preserve">Utility </w:t>
      </w:r>
      <w:r w:rsidR="0E9C3BE0" w:rsidRPr="00DD3EFA">
        <w:t xml:space="preserve">and miscellaneous Group U buildings and structures, including substantial improvement of such buildings and structures, shall be anchored to </w:t>
      </w:r>
      <w:r w:rsidR="0E9C3BE0" w:rsidRPr="00DD3EFA">
        <w:rPr>
          <w:spacing w:val="2"/>
        </w:rPr>
        <w:t xml:space="preserve">prevent </w:t>
      </w:r>
      <w:r w:rsidR="0E9C3BE0" w:rsidRPr="00DD3EFA">
        <w:rPr>
          <w:spacing w:val="-3"/>
        </w:rPr>
        <w:t xml:space="preserve">flotation, </w:t>
      </w:r>
      <w:r w:rsidR="0E9C3BE0" w:rsidRPr="00DD3EFA">
        <w:t xml:space="preserve">collapse or lateral movement resulting from flood loads, including the effects of buoyancy, </w:t>
      </w:r>
      <w:r w:rsidR="0E9C3BE0" w:rsidRPr="00DD3EFA">
        <w:rPr>
          <w:spacing w:val="2"/>
        </w:rPr>
        <w:t>during</w:t>
      </w:r>
      <w:r w:rsidR="0E9C3BE0" w:rsidRPr="00DD3EFA">
        <w:rPr>
          <w:spacing w:val="-10"/>
        </w:rPr>
        <w:t xml:space="preserve"> </w:t>
      </w:r>
      <w:r w:rsidR="0E9C3BE0" w:rsidRPr="00DD3EFA">
        <w:t>conditions</w:t>
      </w:r>
      <w:r w:rsidR="0E9C3BE0" w:rsidRPr="00DD3EFA">
        <w:rPr>
          <w:spacing w:val="-13"/>
        </w:rPr>
        <w:t xml:space="preserve"> </w:t>
      </w:r>
      <w:r w:rsidR="5FA98461" w:rsidRPr="00DD3EFA">
        <w:t xml:space="preserve">up to the Local Design Flood Elevation as determined in Section </w:t>
      </w:r>
      <w:r w:rsidR="03ED7C04" w:rsidRPr="00DD3EFA">
        <w:t>30.1</w:t>
      </w:r>
      <w:r>
        <w:t>1</w:t>
      </w:r>
      <w:r w:rsidR="03ED7C04" w:rsidRPr="00DD3EFA">
        <w:t>.3</w:t>
      </w:r>
      <w:r w:rsidR="0E9C3BE0" w:rsidRPr="00DD3EFA">
        <w:t>.</w:t>
      </w:r>
    </w:p>
    <w:p w14:paraId="0E3176AD" w14:textId="77777777" w:rsidR="009C01E9" w:rsidRPr="00DD3EFA" w:rsidRDefault="009C01E9" w:rsidP="00AE380C">
      <w:pPr>
        <w:pStyle w:val="BodyText"/>
        <w:ind w:left="720"/>
        <w:jc w:val="both"/>
      </w:pPr>
    </w:p>
    <w:p w14:paraId="0990B242" w14:textId="731344B8" w:rsidR="009C01E9" w:rsidRPr="00DD3EFA" w:rsidRDefault="21163DB9" w:rsidP="006D3EE4">
      <w:pPr>
        <w:pStyle w:val="BodyText"/>
        <w:jc w:val="both"/>
      </w:pPr>
      <w:r w:rsidRPr="0A247CFD">
        <w:rPr>
          <w:b/>
          <w:bCs/>
        </w:rPr>
        <w:t>§</w:t>
      </w:r>
      <w:r w:rsidR="3DA6DCF8" w:rsidRPr="0A247CFD">
        <w:rPr>
          <w:b/>
          <w:bCs/>
        </w:rPr>
        <w:t>30.2</w:t>
      </w:r>
      <w:r w:rsidRPr="0A247CFD">
        <w:rPr>
          <w:b/>
          <w:bCs/>
        </w:rPr>
        <w:t>4</w:t>
      </w:r>
      <w:r w:rsidR="3DA6DCF8" w:rsidRPr="0A247CFD">
        <w:rPr>
          <w:b/>
          <w:bCs/>
        </w:rPr>
        <w:t>.3</w:t>
      </w:r>
      <w:r w:rsidR="0E9C3BE0" w:rsidRPr="0A247CFD">
        <w:rPr>
          <w:b/>
          <w:bCs/>
        </w:rPr>
        <w:t xml:space="preserve"> Elevation. </w:t>
      </w:r>
      <w:r w:rsidR="0E9C3BE0">
        <w:t>Utility and miscellaneous Group U buildings and structures, including substantial improvement of such buildings and structures, shall be elevated such that the lowest floor, including basement, is elevated to or abo</w:t>
      </w:r>
      <w:r w:rsidR="5355AAC8">
        <w:t xml:space="preserve">ve the Local Design Flood Elevation as determined in Section </w:t>
      </w:r>
      <w:r w:rsidR="03ED7C04">
        <w:t>30.1</w:t>
      </w:r>
      <w:r>
        <w:t>1</w:t>
      </w:r>
      <w:r w:rsidR="03ED7C04">
        <w:t>.3</w:t>
      </w:r>
      <w:r w:rsidR="5355AAC8">
        <w:t xml:space="preserve"> and</w:t>
      </w:r>
      <w:r w:rsidR="0E9C3BE0">
        <w:t xml:space="preserve"> in accordance with ASCE 24.</w:t>
      </w:r>
      <w:r w:rsidR="5355AAC8">
        <w:t xml:space="preserve">  Utility lines shall be designed and elevated in accordance with N.J.A.C. 7:13. </w:t>
      </w:r>
    </w:p>
    <w:p w14:paraId="6E6CEBB6" w14:textId="77777777" w:rsidR="009C01E9" w:rsidRPr="00DD3EFA" w:rsidRDefault="009C01E9" w:rsidP="00AE380C">
      <w:pPr>
        <w:pStyle w:val="BodyText"/>
        <w:ind w:left="720"/>
        <w:jc w:val="both"/>
      </w:pPr>
    </w:p>
    <w:p w14:paraId="5DC6EF6F" w14:textId="16FD934B" w:rsidR="009C01E9" w:rsidRPr="00DD3EFA" w:rsidRDefault="21163DB9" w:rsidP="006D3EE4">
      <w:pPr>
        <w:pStyle w:val="BodyText"/>
        <w:jc w:val="both"/>
      </w:pPr>
      <w:r w:rsidRPr="0A247CFD">
        <w:rPr>
          <w:b/>
          <w:bCs/>
        </w:rPr>
        <w:t>§</w:t>
      </w:r>
      <w:r w:rsidR="3DA6DCF8" w:rsidRPr="0A247CFD">
        <w:rPr>
          <w:b/>
          <w:bCs/>
        </w:rPr>
        <w:t>30.2</w:t>
      </w:r>
      <w:r w:rsidRPr="0A247CFD">
        <w:rPr>
          <w:b/>
          <w:bCs/>
        </w:rPr>
        <w:t>4</w:t>
      </w:r>
      <w:r w:rsidR="3DA6DCF8" w:rsidRPr="0A247CFD">
        <w:rPr>
          <w:b/>
          <w:bCs/>
        </w:rPr>
        <w:t xml:space="preserve">.4 </w:t>
      </w:r>
      <w:r w:rsidR="0E9C3BE0" w:rsidRPr="0A247CFD">
        <w:rPr>
          <w:b/>
          <w:bCs/>
        </w:rPr>
        <w:t xml:space="preserve">Enclosures below base flood elevation. </w:t>
      </w:r>
      <w:r w:rsidR="0E9C3BE0">
        <w:t xml:space="preserve">Fully enclosed areas below the design flood elevation shall be constructed in accordance with </w:t>
      </w:r>
      <w:r w:rsidR="11DC53BB">
        <w:t xml:space="preserve">Section </w:t>
      </w:r>
      <w:r w:rsidR="3DA6DCF8">
        <w:t>30.2</w:t>
      </w:r>
      <w:r>
        <w:t>2</w:t>
      </w:r>
      <w:r w:rsidR="3DA6DCF8">
        <w:t>.2</w:t>
      </w:r>
      <w:r w:rsidR="7C33D6E1">
        <w:t xml:space="preserve"> and</w:t>
      </w:r>
      <w:r w:rsidR="11DC53BB">
        <w:t xml:space="preserve"> with </w:t>
      </w:r>
      <w:r w:rsidR="0E9C3BE0">
        <w:t>ASCE 24</w:t>
      </w:r>
      <w:r w:rsidR="5355AAC8">
        <w:t xml:space="preserve"> for new construction and substantial improvements</w:t>
      </w:r>
      <w:r w:rsidR="0E9C3BE0">
        <w:t>.</w:t>
      </w:r>
      <w:r w:rsidR="5355AAC8">
        <w:t xml:space="preserve">  E</w:t>
      </w:r>
      <w:r w:rsidR="11DC53BB">
        <w:t xml:space="preserve">xisting </w:t>
      </w:r>
      <w:r w:rsidR="7C33D6E1">
        <w:t>e</w:t>
      </w:r>
      <w:r w:rsidR="5355AAC8">
        <w:t>nclosures such as a basement or crawlspace having a floor that is below grade along all adjoining exterior walls shall be abandoned, filled-in, and/or otherwise modified to conform with the requirements of N.J.A.C. 7:13</w:t>
      </w:r>
      <w:r w:rsidR="11DC53BB">
        <w:t xml:space="preserve"> when the project has been determined to be a substantial improvement by the Floodplain Administrator</w:t>
      </w:r>
      <w:r w:rsidR="5355AAC8">
        <w:t xml:space="preserve">. </w:t>
      </w:r>
    </w:p>
    <w:p w14:paraId="25B9113A" w14:textId="77777777" w:rsidR="009C01E9" w:rsidRPr="00DD3EFA" w:rsidRDefault="009C01E9" w:rsidP="00AE380C">
      <w:pPr>
        <w:pStyle w:val="BodyText"/>
        <w:ind w:left="720"/>
        <w:jc w:val="both"/>
      </w:pPr>
    </w:p>
    <w:p w14:paraId="53F70871" w14:textId="686661AC" w:rsidR="00603286" w:rsidRPr="00DD3EFA" w:rsidRDefault="21163DB9" w:rsidP="006D3EE4">
      <w:pPr>
        <w:pStyle w:val="BodyText"/>
        <w:jc w:val="both"/>
      </w:pPr>
      <w:r w:rsidRPr="0A247CFD">
        <w:rPr>
          <w:b/>
          <w:bCs/>
        </w:rPr>
        <w:t>§</w:t>
      </w:r>
      <w:r w:rsidR="3DA6DCF8" w:rsidRPr="0A247CFD">
        <w:rPr>
          <w:b/>
          <w:bCs/>
        </w:rPr>
        <w:t>30.2</w:t>
      </w:r>
      <w:r w:rsidRPr="0A247CFD">
        <w:rPr>
          <w:b/>
          <w:bCs/>
        </w:rPr>
        <w:t>4</w:t>
      </w:r>
      <w:r w:rsidR="3DA6DCF8" w:rsidRPr="0A247CFD">
        <w:rPr>
          <w:b/>
          <w:bCs/>
        </w:rPr>
        <w:t xml:space="preserve">.5 </w:t>
      </w:r>
      <w:r w:rsidR="0E9C3BE0" w:rsidRPr="0A247CFD">
        <w:rPr>
          <w:b/>
          <w:bCs/>
        </w:rPr>
        <w:t xml:space="preserve">Flood-damage resistant materials. </w:t>
      </w:r>
      <w:r w:rsidR="0E9C3BE0">
        <w:t xml:space="preserve">Flood-damage-resistant materials shall be used below the </w:t>
      </w:r>
      <w:r w:rsidR="5355AAC8">
        <w:t xml:space="preserve">Local Design Flood Elevation determined in Section </w:t>
      </w:r>
      <w:r w:rsidR="03ED7C04">
        <w:t>30.1</w:t>
      </w:r>
      <w:r>
        <w:t>1</w:t>
      </w:r>
      <w:r w:rsidR="03ED7C04">
        <w:t>.3</w:t>
      </w:r>
      <w:r w:rsidR="5355AAC8">
        <w:t xml:space="preserve">. </w:t>
      </w:r>
    </w:p>
    <w:p w14:paraId="470BBB74" w14:textId="77777777" w:rsidR="00603286" w:rsidRPr="00DD3EFA" w:rsidRDefault="00603286" w:rsidP="00AE380C">
      <w:pPr>
        <w:pStyle w:val="BodyText"/>
        <w:ind w:left="720"/>
        <w:jc w:val="both"/>
      </w:pPr>
    </w:p>
    <w:p w14:paraId="28233A44" w14:textId="0D58E3BB" w:rsidR="00603286" w:rsidRDefault="21163DB9" w:rsidP="006D3EE4">
      <w:pPr>
        <w:jc w:val="both"/>
      </w:pPr>
      <w:r w:rsidRPr="0A247CFD">
        <w:rPr>
          <w:b/>
          <w:bCs/>
        </w:rPr>
        <w:t>§</w:t>
      </w:r>
      <w:r w:rsidR="3DA6DCF8" w:rsidRPr="0A247CFD">
        <w:rPr>
          <w:b/>
          <w:bCs/>
        </w:rPr>
        <w:t>30.2</w:t>
      </w:r>
      <w:r w:rsidRPr="0A247CFD">
        <w:rPr>
          <w:b/>
          <w:bCs/>
        </w:rPr>
        <w:t>4</w:t>
      </w:r>
      <w:r w:rsidR="3DA6DCF8" w:rsidRPr="0A247CFD">
        <w:rPr>
          <w:b/>
          <w:bCs/>
        </w:rPr>
        <w:t>.</w:t>
      </w:r>
      <w:r w:rsidR="0E9C3BE0" w:rsidRPr="0A247CFD">
        <w:rPr>
          <w:b/>
          <w:bCs/>
        </w:rPr>
        <w:t xml:space="preserve">6 Protection of mechanical, </w:t>
      </w:r>
      <w:r w:rsidR="4E7CEECC" w:rsidRPr="0A247CFD">
        <w:rPr>
          <w:b/>
          <w:bCs/>
        </w:rPr>
        <w:t>plumbing,</w:t>
      </w:r>
      <w:r w:rsidR="0E9C3BE0" w:rsidRPr="0A247CFD">
        <w:rPr>
          <w:b/>
          <w:bCs/>
        </w:rPr>
        <w:t xml:space="preserve"> and electrical systems. </w:t>
      </w:r>
      <w:r w:rsidR="0E9C3BE0">
        <w:t xml:space="preserve">Mechanical, </w:t>
      </w:r>
      <w:r w:rsidR="4E7CEECC">
        <w:t>plumbing,</w:t>
      </w:r>
      <w:r w:rsidR="0E9C3BE0">
        <w:t xml:space="preserve"> and electrical systems, </w:t>
      </w:r>
      <w:r w:rsidR="11DC53BB">
        <w:t xml:space="preserve">equipment and components, heating, ventilation, air conditioning, </w:t>
      </w:r>
      <w:r w:rsidR="0E9C3BE0">
        <w:t>plumbing fixtures</w:t>
      </w:r>
      <w:r w:rsidR="11DC53BB">
        <w:t>, duct systems, and other service equipment</w:t>
      </w:r>
      <w:r w:rsidR="0E9C3BE0">
        <w:t xml:space="preserve">, shall be elevated to or above the </w:t>
      </w:r>
      <w:r w:rsidR="5355AAC8">
        <w:t xml:space="preserve">Local Design Flood Elevation determined in Section </w:t>
      </w:r>
      <w:r w:rsidR="03ED7C04">
        <w:t>30.1</w:t>
      </w:r>
      <w:r>
        <w:t>1</w:t>
      </w:r>
      <w:r w:rsidR="03ED7C04">
        <w:t>.3</w:t>
      </w:r>
      <w:r w:rsidR="0E9C3BE0">
        <w:t>.</w:t>
      </w:r>
    </w:p>
    <w:p w14:paraId="262532BC" w14:textId="77777777" w:rsidR="00AE380C" w:rsidRPr="00DD3EFA" w:rsidRDefault="00AE380C" w:rsidP="00AE380C">
      <w:pPr>
        <w:ind w:left="720"/>
        <w:jc w:val="both"/>
      </w:pPr>
    </w:p>
    <w:p w14:paraId="6A7F1678" w14:textId="37E12334" w:rsidR="00603286" w:rsidRPr="00DD3EFA" w:rsidRDefault="0E9C3BE0" w:rsidP="006D3EE4">
      <w:pPr>
        <w:pStyle w:val="BodyText"/>
        <w:ind w:left="720"/>
        <w:jc w:val="both"/>
      </w:pPr>
      <w:r w:rsidRPr="0A247CFD">
        <w:rPr>
          <w:b/>
          <w:bCs/>
        </w:rPr>
        <w:t xml:space="preserve">Exception: </w:t>
      </w:r>
      <w:r>
        <w:t xml:space="preserve">Electrical systems, equipment and components, and heating, ventilating, air conditioning, and plumbing appliances, plumbing fixtures, duct systems, and other service equipment shall be permitted to be located below the </w:t>
      </w:r>
      <w:r w:rsidR="11DC53BB">
        <w:t>Local Design Flood Elevation</w:t>
      </w:r>
      <w:r>
        <w:t xml:space="preserve"> provided that they are designed and installed to prevent water from entering or accumulating within the components and to resist hydrostatic and hydrodynamic loads and stresses, including the effects of buoyancy, during the occurrence of flooding to the </w:t>
      </w:r>
      <w:r w:rsidR="11DC53BB">
        <w:t>Local Design Flood Elev</w:t>
      </w:r>
      <w:r>
        <w:t xml:space="preserve">ation in compliance with the flood-resistant construction requirements of </w:t>
      </w:r>
      <w:r w:rsidR="11DC53BB">
        <w:t>ASCE 24</w:t>
      </w:r>
      <w:r>
        <w:t>. Electrical wiring systems shall be permitted to be located below the</w:t>
      </w:r>
      <w:r w:rsidR="11DC53BB">
        <w:t xml:space="preserve"> Local Design Flood E</w:t>
      </w:r>
      <w:r>
        <w:t>levation provided they conform to the provisions of NFPA 70 (National Electric Code).</w:t>
      </w:r>
    </w:p>
    <w:p w14:paraId="39712B9C" w14:textId="77777777" w:rsidR="00AE380C" w:rsidRDefault="00AE380C">
      <w:pPr>
        <w:rPr>
          <w:b/>
          <w:bCs/>
        </w:rPr>
      </w:pPr>
      <w:r>
        <w:br w:type="page"/>
      </w:r>
    </w:p>
    <w:p w14:paraId="6F4FE8AF" w14:textId="77777777" w:rsidR="00E75B4B" w:rsidRPr="006D2596" w:rsidRDefault="00E75B4B" w:rsidP="006D2596">
      <w:pPr>
        <w:pStyle w:val="Heading1"/>
        <w:ind w:left="720"/>
      </w:pPr>
    </w:p>
    <w:p w14:paraId="18448468" w14:textId="116A7D98" w:rsidR="00B2246A" w:rsidRPr="00DD3EFA" w:rsidRDefault="00B2246A" w:rsidP="00AE380C">
      <w:pPr>
        <w:pStyle w:val="Heading1"/>
        <w:ind w:left="0"/>
      </w:pPr>
      <w:r w:rsidRPr="00DD3EFA">
        <w:t>SECTION 30.</w:t>
      </w:r>
      <w:r w:rsidR="00E75B4B" w:rsidRPr="00DD3EFA">
        <w:t>2</w:t>
      </w:r>
      <w:r w:rsidR="006355B6">
        <w:t>5</w:t>
      </w:r>
      <w:r w:rsidR="00E75B4B" w:rsidRPr="00DD3EFA">
        <w:t xml:space="preserve"> </w:t>
      </w:r>
      <w:r w:rsidRPr="00DD3EFA">
        <w:t>VIOLATIONS</w:t>
      </w:r>
    </w:p>
    <w:p w14:paraId="17983FA8" w14:textId="77777777" w:rsidR="00B2246A" w:rsidRPr="00DD3EFA" w:rsidRDefault="00B2246A" w:rsidP="00AE380C">
      <w:pPr>
        <w:pStyle w:val="BodyText"/>
        <w:ind w:left="720"/>
        <w:jc w:val="both"/>
        <w:rPr>
          <w:b/>
        </w:rPr>
      </w:pPr>
    </w:p>
    <w:p w14:paraId="74B94F21" w14:textId="2211339B" w:rsidR="00AE380C" w:rsidRDefault="21163DB9" w:rsidP="006D3EE4">
      <w:pPr>
        <w:tabs>
          <w:tab w:val="left" w:pos="744"/>
        </w:tabs>
        <w:jc w:val="both"/>
      </w:pPr>
      <w:r w:rsidRPr="0A247CFD">
        <w:rPr>
          <w:b/>
          <w:bCs/>
        </w:rPr>
        <w:t>§</w:t>
      </w:r>
      <w:r w:rsidR="3DA6DCF8" w:rsidRPr="0A247CFD">
        <w:rPr>
          <w:b/>
          <w:bCs/>
        </w:rPr>
        <w:t>30.</w:t>
      </w:r>
      <w:r w:rsidR="2C6B92FE" w:rsidRPr="0A247CFD">
        <w:rPr>
          <w:b/>
          <w:bCs/>
        </w:rPr>
        <w:t>2</w:t>
      </w:r>
      <w:r w:rsidR="006355B6">
        <w:rPr>
          <w:b/>
          <w:bCs/>
        </w:rPr>
        <w:t>5</w:t>
      </w:r>
      <w:r w:rsidR="3DA6DCF8" w:rsidRPr="0A247CFD">
        <w:rPr>
          <w:b/>
          <w:bCs/>
        </w:rPr>
        <w:t xml:space="preserve">.1 </w:t>
      </w:r>
      <w:r w:rsidR="4A31B8E9" w:rsidRPr="0A247CFD">
        <w:rPr>
          <w:b/>
          <w:bCs/>
        </w:rPr>
        <w:t xml:space="preserve">Violations. </w:t>
      </w:r>
      <w:r w:rsidR="4A31B8E9" w:rsidRPr="00DD3EFA">
        <w:t xml:space="preserve">Any development in any flood hazard </w:t>
      </w:r>
      <w:r w:rsidR="4A31B8E9" w:rsidRPr="00DD3EFA">
        <w:rPr>
          <w:spacing w:val="2"/>
        </w:rPr>
        <w:t xml:space="preserve">area </w:t>
      </w:r>
      <w:r w:rsidR="4A31B8E9" w:rsidRPr="00DD3EFA">
        <w:t xml:space="preserve">that is being performed without </w:t>
      </w:r>
      <w:r w:rsidR="4A31B8E9" w:rsidRPr="00DD3EFA">
        <w:rPr>
          <w:spacing w:val="3"/>
        </w:rPr>
        <w:t xml:space="preserve">an </w:t>
      </w:r>
      <w:r w:rsidR="4A31B8E9" w:rsidRPr="00DD3EFA">
        <w:t xml:space="preserve">issued permit or that </w:t>
      </w:r>
      <w:proofErr w:type="gramStart"/>
      <w:r w:rsidR="4A31B8E9" w:rsidRPr="00DD3EFA">
        <w:t xml:space="preserve">is in conflict </w:t>
      </w:r>
      <w:r w:rsidR="4A31B8E9" w:rsidRPr="00DD3EFA">
        <w:rPr>
          <w:spacing w:val="-5"/>
        </w:rPr>
        <w:t>with</w:t>
      </w:r>
      <w:proofErr w:type="gramEnd"/>
      <w:r w:rsidR="4A31B8E9" w:rsidRPr="00DD3EFA">
        <w:rPr>
          <w:spacing w:val="-5"/>
        </w:rPr>
        <w:t xml:space="preserve"> </w:t>
      </w:r>
      <w:r w:rsidR="4A31B8E9" w:rsidRPr="00DD3EFA">
        <w:t xml:space="preserve">an issued permit shall be deemed a violation. A building or structure without the documentation of elevation of the </w:t>
      </w:r>
      <w:r w:rsidR="4A31B8E9" w:rsidRPr="00DD3EFA">
        <w:rPr>
          <w:spacing w:val="-3"/>
        </w:rPr>
        <w:t xml:space="preserve">lowest </w:t>
      </w:r>
      <w:r w:rsidR="4A31B8E9" w:rsidRPr="00DD3EFA">
        <w:t xml:space="preserve">floor, the lowest horizontal structural member if in a V or Coastal </w:t>
      </w:r>
      <w:proofErr w:type="gramStart"/>
      <w:r w:rsidR="4A31B8E9" w:rsidRPr="00DD3EFA">
        <w:t>A</w:t>
      </w:r>
      <w:proofErr w:type="gramEnd"/>
      <w:r w:rsidR="4A31B8E9" w:rsidRPr="00DD3EFA">
        <w:t xml:space="preserve"> Zone, other required design certifications, or other evidence of compliance required by the building code is presumed to </w:t>
      </w:r>
      <w:r w:rsidR="4A31B8E9" w:rsidRPr="00DD3EFA">
        <w:rPr>
          <w:spacing w:val="-7"/>
        </w:rPr>
        <w:t xml:space="preserve">be </w:t>
      </w:r>
      <w:r w:rsidR="4A31B8E9" w:rsidRPr="00DD3EFA">
        <w:t>a violation</w:t>
      </w:r>
      <w:r w:rsidR="4A31B8E9" w:rsidRPr="00DD3EFA">
        <w:rPr>
          <w:spacing w:val="-9"/>
        </w:rPr>
        <w:t xml:space="preserve"> </w:t>
      </w:r>
      <w:r w:rsidR="4A31B8E9" w:rsidRPr="00DD3EFA">
        <w:t>until</w:t>
      </w:r>
      <w:r w:rsidR="4A31B8E9" w:rsidRPr="00DD3EFA">
        <w:rPr>
          <w:spacing w:val="-13"/>
        </w:rPr>
        <w:t xml:space="preserve"> </w:t>
      </w:r>
      <w:r w:rsidR="4A31B8E9" w:rsidRPr="00DD3EFA">
        <w:t>such</w:t>
      </w:r>
      <w:r w:rsidR="4A31B8E9" w:rsidRPr="00DD3EFA">
        <w:rPr>
          <w:spacing w:val="-9"/>
        </w:rPr>
        <w:t xml:space="preserve"> </w:t>
      </w:r>
      <w:r w:rsidR="4A31B8E9" w:rsidRPr="00DD3EFA">
        <w:rPr>
          <w:spacing w:val="-3"/>
        </w:rPr>
        <w:t>time</w:t>
      </w:r>
      <w:r w:rsidR="4A31B8E9" w:rsidRPr="00DD3EFA">
        <w:rPr>
          <w:spacing w:val="-8"/>
        </w:rPr>
        <w:t xml:space="preserve"> </w:t>
      </w:r>
      <w:r w:rsidR="4A31B8E9" w:rsidRPr="00DD3EFA">
        <w:t>as</w:t>
      </w:r>
      <w:r w:rsidR="4A31B8E9" w:rsidRPr="00DD3EFA">
        <w:rPr>
          <w:spacing w:val="-13"/>
        </w:rPr>
        <w:t xml:space="preserve"> </w:t>
      </w:r>
      <w:r w:rsidR="4A31B8E9" w:rsidRPr="00DD3EFA">
        <w:t>that</w:t>
      </w:r>
      <w:r w:rsidR="4A31B8E9" w:rsidRPr="00DD3EFA">
        <w:rPr>
          <w:spacing w:val="-10"/>
        </w:rPr>
        <w:t xml:space="preserve"> </w:t>
      </w:r>
      <w:r w:rsidR="4A31B8E9" w:rsidRPr="00DD3EFA">
        <w:t>documentation</w:t>
      </w:r>
      <w:r w:rsidR="4A31B8E9" w:rsidRPr="00DD3EFA">
        <w:rPr>
          <w:spacing w:val="-9"/>
        </w:rPr>
        <w:t xml:space="preserve"> </w:t>
      </w:r>
      <w:r w:rsidR="4A31B8E9" w:rsidRPr="00DD3EFA">
        <w:t>is</w:t>
      </w:r>
      <w:r w:rsidR="4A31B8E9" w:rsidRPr="00DD3EFA">
        <w:rPr>
          <w:spacing w:val="-12"/>
        </w:rPr>
        <w:t xml:space="preserve"> </w:t>
      </w:r>
      <w:r w:rsidR="4A31B8E9" w:rsidRPr="00DD3EFA">
        <w:rPr>
          <w:spacing w:val="2"/>
        </w:rPr>
        <w:t>provided.</w:t>
      </w:r>
    </w:p>
    <w:p w14:paraId="7D7CFB65" w14:textId="77777777" w:rsidR="00AE380C" w:rsidRDefault="00AE380C" w:rsidP="00AE380C">
      <w:pPr>
        <w:tabs>
          <w:tab w:val="left" w:pos="744"/>
        </w:tabs>
        <w:ind w:left="720"/>
        <w:jc w:val="both"/>
        <w:rPr>
          <w:b/>
        </w:rPr>
      </w:pPr>
    </w:p>
    <w:p w14:paraId="126A7197" w14:textId="687550B9" w:rsidR="00AE380C" w:rsidRDefault="21163DB9" w:rsidP="006D3EE4">
      <w:pPr>
        <w:tabs>
          <w:tab w:val="left" w:pos="744"/>
        </w:tabs>
        <w:jc w:val="both"/>
      </w:pPr>
      <w:r w:rsidRPr="0A247CFD">
        <w:rPr>
          <w:b/>
          <w:bCs/>
        </w:rPr>
        <w:t>§30.</w:t>
      </w:r>
      <w:r w:rsidR="2C6B92FE" w:rsidRPr="0A247CFD">
        <w:rPr>
          <w:b/>
          <w:bCs/>
        </w:rPr>
        <w:t>2</w:t>
      </w:r>
      <w:r w:rsidR="006355B6">
        <w:rPr>
          <w:b/>
          <w:bCs/>
        </w:rPr>
        <w:t>5</w:t>
      </w:r>
      <w:r w:rsidRPr="0A247CFD">
        <w:rPr>
          <w:b/>
          <w:bCs/>
        </w:rPr>
        <w:t>.2</w:t>
      </w:r>
      <w:r w:rsidR="3DA6DCF8" w:rsidRPr="0A247CFD">
        <w:rPr>
          <w:b/>
          <w:bCs/>
        </w:rPr>
        <w:t xml:space="preserve"> </w:t>
      </w:r>
      <w:r w:rsidR="4A31B8E9" w:rsidRPr="0A247CFD">
        <w:rPr>
          <w:b/>
          <w:bCs/>
        </w:rPr>
        <w:t xml:space="preserve">Authority. </w:t>
      </w:r>
      <w:r w:rsidR="4A31B8E9" w:rsidRPr="00DD3EFA">
        <w:rPr>
          <w:spacing w:val="3"/>
        </w:rPr>
        <w:t xml:space="preserve">The </w:t>
      </w:r>
      <w:r w:rsidR="4A31B8E9" w:rsidRPr="00DD3EFA">
        <w:t xml:space="preserve">Floodplain Administrator is authorized to serve notices of violation or stop </w:t>
      </w:r>
      <w:r w:rsidR="4A31B8E9" w:rsidRPr="00DD3EFA">
        <w:rPr>
          <w:spacing w:val="-3"/>
        </w:rPr>
        <w:t xml:space="preserve">work </w:t>
      </w:r>
      <w:r w:rsidR="4A31B8E9" w:rsidRPr="00DD3EFA">
        <w:rPr>
          <w:spacing w:val="3"/>
        </w:rPr>
        <w:t xml:space="preserve">orders </w:t>
      </w:r>
      <w:r w:rsidR="4A31B8E9" w:rsidRPr="00DD3EFA">
        <w:t xml:space="preserve">to owners of </w:t>
      </w:r>
      <w:r w:rsidR="4A31B8E9" w:rsidRPr="00DD3EFA">
        <w:rPr>
          <w:spacing w:val="2"/>
        </w:rPr>
        <w:t xml:space="preserve">property </w:t>
      </w:r>
      <w:r w:rsidR="4A31B8E9" w:rsidRPr="00DD3EFA">
        <w:t xml:space="preserve">involved, to the owner’s </w:t>
      </w:r>
      <w:r w:rsidR="4A31B8E9" w:rsidRPr="00DD3EFA">
        <w:rPr>
          <w:spacing w:val="2"/>
        </w:rPr>
        <w:t xml:space="preserve">agent, </w:t>
      </w:r>
      <w:r w:rsidR="4A31B8E9" w:rsidRPr="00DD3EFA">
        <w:t xml:space="preserve">or to the </w:t>
      </w:r>
      <w:r w:rsidR="4A31B8E9" w:rsidRPr="00DD3EFA">
        <w:rPr>
          <w:spacing w:val="2"/>
        </w:rPr>
        <w:t xml:space="preserve">person </w:t>
      </w:r>
      <w:r w:rsidR="4A31B8E9" w:rsidRPr="00DD3EFA">
        <w:t xml:space="preserve">or persons doing the </w:t>
      </w:r>
      <w:r w:rsidR="4A31B8E9" w:rsidRPr="00DD3EFA">
        <w:rPr>
          <w:spacing w:val="-3"/>
        </w:rPr>
        <w:t xml:space="preserve">work </w:t>
      </w:r>
      <w:r w:rsidR="4A31B8E9" w:rsidRPr="00DD3EFA">
        <w:t xml:space="preserve">for development that is not </w:t>
      </w:r>
      <w:r w:rsidR="4A31B8E9" w:rsidRPr="00DD3EFA">
        <w:rPr>
          <w:spacing w:val="-3"/>
        </w:rPr>
        <w:t xml:space="preserve">within </w:t>
      </w:r>
      <w:r w:rsidR="4A31B8E9" w:rsidRPr="00DD3EFA">
        <w:t xml:space="preserve">the scope of the Uniform Construction </w:t>
      </w:r>
      <w:proofErr w:type="gramStart"/>
      <w:r w:rsidR="4A31B8E9" w:rsidRPr="00DD3EFA">
        <w:t>Code, but</w:t>
      </w:r>
      <w:proofErr w:type="gramEnd"/>
      <w:r w:rsidR="4A31B8E9" w:rsidRPr="00DD3EFA">
        <w:t xml:space="preserve"> is </w:t>
      </w:r>
      <w:r w:rsidR="4A31B8E9" w:rsidRPr="00DD3EFA">
        <w:rPr>
          <w:spacing w:val="2"/>
        </w:rPr>
        <w:t>regulated</w:t>
      </w:r>
      <w:r w:rsidR="4A31B8E9" w:rsidRPr="00DD3EFA">
        <w:rPr>
          <w:spacing w:val="-8"/>
        </w:rPr>
        <w:t xml:space="preserve"> </w:t>
      </w:r>
      <w:r w:rsidR="4A31B8E9" w:rsidRPr="00DD3EFA">
        <w:t>by</w:t>
      </w:r>
      <w:r w:rsidR="4A31B8E9" w:rsidRPr="00DD3EFA">
        <w:rPr>
          <w:spacing w:val="-12"/>
        </w:rPr>
        <w:t xml:space="preserve"> </w:t>
      </w:r>
      <w:r w:rsidR="4A31B8E9" w:rsidRPr="00DD3EFA">
        <w:t>these</w:t>
      </w:r>
      <w:r w:rsidR="4A31B8E9" w:rsidRPr="00DD3EFA">
        <w:rPr>
          <w:spacing w:val="-8"/>
        </w:rPr>
        <w:t xml:space="preserve"> </w:t>
      </w:r>
      <w:r w:rsidR="4A31B8E9" w:rsidRPr="00DD3EFA">
        <w:t>regulations</w:t>
      </w:r>
      <w:r w:rsidR="4A31B8E9" w:rsidRPr="00DD3EFA">
        <w:rPr>
          <w:spacing w:val="-12"/>
        </w:rPr>
        <w:t xml:space="preserve"> </w:t>
      </w:r>
      <w:r w:rsidR="4A31B8E9" w:rsidRPr="00DD3EFA">
        <w:t>and</w:t>
      </w:r>
      <w:r w:rsidR="4A31B8E9" w:rsidRPr="00DD3EFA">
        <w:rPr>
          <w:spacing w:val="-8"/>
        </w:rPr>
        <w:t xml:space="preserve"> </w:t>
      </w:r>
      <w:r w:rsidR="4A31B8E9" w:rsidRPr="00DD3EFA">
        <w:t>that</w:t>
      </w:r>
      <w:r w:rsidR="4A31B8E9" w:rsidRPr="00DD3EFA">
        <w:rPr>
          <w:spacing w:val="-10"/>
        </w:rPr>
        <w:t xml:space="preserve"> </w:t>
      </w:r>
      <w:r w:rsidR="4A31B8E9" w:rsidRPr="00DD3EFA">
        <w:t>is</w:t>
      </w:r>
      <w:r w:rsidR="4A31B8E9" w:rsidRPr="00DD3EFA">
        <w:rPr>
          <w:spacing w:val="-12"/>
        </w:rPr>
        <w:t xml:space="preserve"> </w:t>
      </w:r>
      <w:r w:rsidR="4A31B8E9" w:rsidRPr="00DD3EFA">
        <w:t>determined</w:t>
      </w:r>
      <w:r w:rsidR="4A31B8E9" w:rsidRPr="00DD3EFA">
        <w:rPr>
          <w:spacing w:val="-8"/>
        </w:rPr>
        <w:t xml:space="preserve"> </w:t>
      </w:r>
      <w:r w:rsidR="4A31B8E9" w:rsidRPr="00DD3EFA">
        <w:t>to</w:t>
      </w:r>
      <w:r w:rsidR="4A31B8E9" w:rsidRPr="00DD3EFA">
        <w:rPr>
          <w:spacing w:val="-8"/>
        </w:rPr>
        <w:t xml:space="preserve"> </w:t>
      </w:r>
      <w:r w:rsidR="4A31B8E9" w:rsidRPr="00DD3EFA">
        <w:t>be</w:t>
      </w:r>
      <w:r w:rsidR="4A31B8E9" w:rsidRPr="00DD3EFA">
        <w:rPr>
          <w:spacing w:val="-8"/>
        </w:rPr>
        <w:t xml:space="preserve"> </w:t>
      </w:r>
      <w:r w:rsidR="4A31B8E9" w:rsidRPr="00DD3EFA">
        <w:t>a</w:t>
      </w:r>
      <w:r w:rsidR="4A31B8E9" w:rsidRPr="00DD3EFA">
        <w:rPr>
          <w:spacing w:val="-8"/>
        </w:rPr>
        <w:t xml:space="preserve"> </w:t>
      </w:r>
      <w:r w:rsidR="4A31B8E9" w:rsidRPr="00DD3EFA">
        <w:t>violation.</w:t>
      </w:r>
    </w:p>
    <w:p w14:paraId="0EDCD1C3" w14:textId="77777777" w:rsidR="00AE380C" w:rsidRDefault="00AE380C" w:rsidP="00AE380C">
      <w:pPr>
        <w:tabs>
          <w:tab w:val="left" w:pos="744"/>
        </w:tabs>
        <w:ind w:left="720"/>
        <w:jc w:val="both"/>
        <w:rPr>
          <w:b/>
          <w:bCs/>
          <w:spacing w:val="2"/>
        </w:rPr>
      </w:pPr>
    </w:p>
    <w:p w14:paraId="2E2BD49B" w14:textId="43DF8BC8" w:rsidR="00AE380C" w:rsidRDefault="21163DB9" w:rsidP="006D3EE4">
      <w:pPr>
        <w:tabs>
          <w:tab w:val="left" w:pos="744"/>
        </w:tabs>
        <w:jc w:val="both"/>
      </w:pPr>
      <w:r>
        <w:rPr>
          <w:b/>
          <w:bCs/>
          <w:spacing w:val="2"/>
        </w:rPr>
        <w:t>§30.</w:t>
      </w:r>
      <w:r w:rsidR="2C6B92FE">
        <w:rPr>
          <w:b/>
          <w:bCs/>
          <w:spacing w:val="2"/>
        </w:rPr>
        <w:t>2</w:t>
      </w:r>
      <w:r w:rsidR="006355B6">
        <w:rPr>
          <w:b/>
          <w:bCs/>
          <w:spacing w:val="2"/>
        </w:rPr>
        <w:t>5</w:t>
      </w:r>
      <w:r>
        <w:rPr>
          <w:b/>
          <w:bCs/>
          <w:spacing w:val="2"/>
        </w:rPr>
        <w:t>.3</w:t>
      </w:r>
      <w:r w:rsidR="3DA6DCF8" w:rsidRPr="00DD3EFA">
        <w:rPr>
          <w:b/>
          <w:bCs/>
          <w:spacing w:val="2"/>
        </w:rPr>
        <w:t xml:space="preserve"> </w:t>
      </w:r>
      <w:r w:rsidR="4A31B8E9" w:rsidRPr="00DD3EFA">
        <w:rPr>
          <w:b/>
          <w:bCs/>
          <w:spacing w:val="2"/>
        </w:rPr>
        <w:t xml:space="preserve">Unlawful </w:t>
      </w:r>
      <w:r w:rsidR="4A31B8E9" w:rsidRPr="00DD3EFA">
        <w:rPr>
          <w:b/>
          <w:bCs/>
          <w:spacing w:val="-3"/>
        </w:rPr>
        <w:t>continuance.</w:t>
      </w:r>
      <w:r w:rsidR="4A31B8E9" w:rsidRPr="00DD3EFA">
        <w:rPr>
          <w:spacing w:val="-3"/>
        </w:rPr>
        <w:t xml:space="preserve"> </w:t>
      </w:r>
      <w:r w:rsidR="4A31B8E9" w:rsidRPr="00DD3EFA">
        <w:t xml:space="preserve">Any </w:t>
      </w:r>
      <w:r w:rsidR="4A31B8E9" w:rsidRPr="00DD3EFA">
        <w:rPr>
          <w:spacing w:val="2"/>
        </w:rPr>
        <w:t xml:space="preserve">person </w:t>
      </w:r>
      <w:r w:rsidR="4A31B8E9" w:rsidRPr="00DD3EFA">
        <w:rPr>
          <w:spacing w:val="-5"/>
        </w:rPr>
        <w:t xml:space="preserve">who </w:t>
      </w:r>
      <w:r w:rsidR="4A31B8E9" w:rsidRPr="00DD3EFA">
        <w:t xml:space="preserve">shall continue any </w:t>
      </w:r>
      <w:r w:rsidR="4A31B8E9" w:rsidRPr="00DD3EFA">
        <w:rPr>
          <w:spacing w:val="-3"/>
        </w:rPr>
        <w:t xml:space="preserve">work </w:t>
      </w:r>
      <w:r w:rsidR="4A31B8E9" w:rsidRPr="00DD3EFA">
        <w:t xml:space="preserve">after having </w:t>
      </w:r>
      <w:r w:rsidR="4A31B8E9" w:rsidRPr="00DD3EFA">
        <w:rPr>
          <w:spacing w:val="3"/>
        </w:rPr>
        <w:t xml:space="preserve">been </w:t>
      </w:r>
      <w:r w:rsidR="4A31B8E9" w:rsidRPr="00DD3EFA">
        <w:t xml:space="preserve">served </w:t>
      </w:r>
      <w:r w:rsidR="4A31B8E9" w:rsidRPr="00DD3EFA">
        <w:rPr>
          <w:spacing w:val="-5"/>
        </w:rPr>
        <w:t xml:space="preserve">with </w:t>
      </w:r>
      <w:r w:rsidR="4A31B8E9" w:rsidRPr="00DD3EFA">
        <w:t xml:space="preserve">a notice of violation or a stop </w:t>
      </w:r>
      <w:r w:rsidR="4A31B8E9" w:rsidRPr="00DD3EFA">
        <w:rPr>
          <w:spacing w:val="-3"/>
        </w:rPr>
        <w:t xml:space="preserve">work </w:t>
      </w:r>
      <w:r w:rsidR="4A31B8E9" w:rsidRPr="00DD3EFA">
        <w:rPr>
          <w:spacing w:val="3"/>
        </w:rPr>
        <w:t xml:space="preserve">order, </w:t>
      </w:r>
      <w:r w:rsidR="4A31B8E9" w:rsidRPr="00DD3EFA">
        <w:t xml:space="preserve">except such </w:t>
      </w:r>
      <w:r w:rsidR="4A31B8E9" w:rsidRPr="00DD3EFA">
        <w:rPr>
          <w:spacing w:val="-3"/>
        </w:rPr>
        <w:t xml:space="preserve">work </w:t>
      </w:r>
      <w:r w:rsidR="4A31B8E9" w:rsidRPr="00DD3EFA">
        <w:t xml:space="preserve">as that </w:t>
      </w:r>
      <w:r w:rsidR="4A31B8E9" w:rsidRPr="00DD3EFA">
        <w:rPr>
          <w:spacing w:val="2"/>
        </w:rPr>
        <w:t xml:space="preserve">person </w:t>
      </w:r>
      <w:r w:rsidR="4A31B8E9" w:rsidRPr="00DD3EFA">
        <w:t xml:space="preserve">is directed to </w:t>
      </w:r>
      <w:r w:rsidR="4A31B8E9" w:rsidRPr="00DD3EFA">
        <w:rPr>
          <w:spacing w:val="2"/>
        </w:rPr>
        <w:t xml:space="preserve">perform </w:t>
      </w:r>
      <w:r w:rsidR="4A31B8E9" w:rsidRPr="00DD3EFA">
        <w:t>to remove or remedy a violation or unsafe condition, shall be subject to penalties</w:t>
      </w:r>
      <w:r w:rsidR="4A31B8E9" w:rsidRPr="00DD3EFA">
        <w:rPr>
          <w:spacing w:val="-7"/>
        </w:rPr>
        <w:t xml:space="preserve"> </w:t>
      </w:r>
      <w:r w:rsidR="4A31B8E9" w:rsidRPr="00DD3EFA">
        <w:t>as</w:t>
      </w:r>
      <w:r w:rsidR="4A31B8E9" w:rsidRPr="00DD3EFA">
        <w:rPr>
          <w:spacing w:val="-7"/>
        </w:rPr>
        <w:t xml:space="preserve"> </w:t>
      </w:r>
      <w:r w:rsidR="4A31B8E9" w:rsidRPr="00DD3EFA">
        <w:rPr>
          <w:spacing w:val="2"/>
        </w:rPr>
        <w:t>prescribed</w:t>
      </w:r>
      <w:r w:rsidR="4A31B8E9" w:rsidRPr="00DD3EFA">
        <w:rPr>
          <w:spacing w:val="-20"/>
        </w:rPr>
        <w:t xml:space="preserve"> </w:t>
      </w:r>
      <w:r w:rsidR="4A31B8E9" w:rsidRPr="00DD3EFA">
        <w:t>by</w:t>
      </w:r>
      <w:r w:rsidR="4A31B8E9" w:rsidRPr="00DD3EFA">
        <w:rPr>
          <w:spacing w:val="-7"/>
        </w:rPr>
        <w:t xml:space="preserve"> N.J.S.A. 40:49-5 as appropriate.</w:t>
      </w:r>
    </w:p>
    <w:p w14:paraId="18B1AB63" w14:textId="77777777" w:rsidR="00AE380C" w:rsidRDefault="00AE380C" w:rsidP="00AE380C">
      <w:pPr>
        <w:tabs>
          <w:tab w:val="left" w:pos="744"/>
        </w:tabs>
        <w:ind w:left="720"/>
        <w:jc w:val="both"/>
        <w:rPr>
          <w:b/>
          <w:bCs/>
        </w:rPr>
      </w:pPr>
    </w:p>
    <w:p w14:paraId="537937C0" w14:textId="016A028B" w:rsidR="005A7885" w:rsidRDefault="21163DB9" w:rsidP="006D3EE4">
      <w:pPr>
        <w:tabs>
          <w:tab w:val="left" w:pos="744"/>
        </w:tabs>
        <w:jc w:val="both"/>
      </w:pPr>
      <w:r w:rsidRPr="0A247CFD">
        <w:rPr>
          <w:b/>
          <w:bCs/>
        </w:rPr>
        <w:t>30.</w:t>
      </w:r>
      <w:r w:rsidR="2C6B92FE" w:rsidRPr="0A247CFD">
        <w:rPr>
          <w:b/>
          <w:bCs/>
        </w:rPr>
        <w:t>2</w:t>
      </w:r>
      <w:r w:rsidR="006355B6">
        <w:rPr>
          <w:b/>
          <w:bCs/>
        </w:rPr>
        <w:t>5</w:t>
      </w:r>
      <w:r w:rsidRPr="0A247CFD">
        <w:rPr>
          <w:b/>
          <w:bCs/>
        </w:rPr>
        <w:t xml:space="preserve">.4 </w:t>
      </w:r>
      <w:r w:rsidR="4A31B8E9" w:rsidRPr="0A247CFD">
        <w:rPr>
          <w:b/>
          <w:bCs/>
        </w:rPr>
        <w:t>Review Period to Correct Violations.</w:t>
      </w:r>
      <w:r w:rsidR="4A31B8E9">
        <w:t xml:space="preserve"> A 30-day period shall be given to the property owner as an opportunity to cure or abate the condition.  The property owner shall also be afforded an opportunity for a hearing before the court for an independent determination concerning the violation.  </w:t>
      </w:r>
      <w:proofErr w:type="gramStart"/>
      <w:r w:rsidR="4A31B8E9">
        <w:t>Subsequent to</w:t>
      </w:r>
      <w:proofErr w:type="gramEnd"/>
      <w:r w:rsidR="4A31B8E9">
        <w:t xml:space="preserve"> the expiration of the 30-day period, a fine </w:t>
      </w:r>
      <w:r w:rsidR="00C606F7">
        <w:t xml:space="preserve">not more </w:t>
      </w:r>
      <w:r w:rsidR="4A31B8E9">
        <w:t>than $2000.00</w:t>
      </w:r>
      <w:r w:rsidR="00AE380C">
        <w:t xml:space="preserve"> under N.J.S.A. 40:49-5</w:t>
      </w:r>
      <w:r w:rsidR="4A31B8E9">
        <w:t xml:space="preserve"> may be imposed if a court has not determined otherwise or, upon reinspection of the property, it is determined that the abatement has not been substantially completed.  </w:t>
      </w:r>
    </w:p>
    <w:p w14:paraId="6AF01350" w14:textId="77777777" w:rsidR="00AE380C" w:rsidRPr="00DD3EFA" w:rsidRDefault="00AE380C" w:rsidP="00AE380C">
      <w:pPr>
        <w:tabs>
          <w:tab w:val="left" w:pos="744"/>
        </w:tabs>
        <w:ind w:left="720"/>
        <w:jc w:val="both"/>
      </w:pPr>
    </w:p>
    <w:p w14:paraId="3B077D79" w14:textId="77777777" w:rsidR="005A7885" w:rsidRPr="00DD3EFA" w:rsidRDefault="005A7885" w:rsidP="00DD3EFA">
      <w:pPr>
        <w:ind w:firstLine="720"/>
        <w:jc w:val="both"/>
        <w:rPr>
          <w:bCs/>
        </w:rPr>
      </w:pPr>
    </w:p>
    <w:p w14:paraId="2965536A" w14:textId="2888BBCC" w:rsidR="005A7885" w:rsidRPr="00DD3EFA" w:rsidRDefault="1F60DC78" w:rsidP="006D3EE4">
      <w:pPr>
        <w:jc w:val="both"/>
      </w:pPr>
      <w:r w:rsidRPr="38CB6973">
        <w:rPr>
          <w:b/>
          <w:bCs/>
        </w:rPr>
        <w:t xml:space="preserve">SECTION </w:t>
      </w:r>
      <w:r w:rsidR="0D4CD57C" w:rsidRPr="38CB6973">
        <w:rPr>
          <w:b/>
          <w:bCs/>
        </w:rPr>
        <w:t>3</w:t>
      </w:r>
      <w:r w:rsidRPr="38CB6973">
        <w:rPr>
          <w:b/>
          <w:bCs/>
        </w:rPr>
        <w:t>.</w:t>
      </w:r>
      <w:r w:rsidR="7577F0B2" w:rsidRPr="38CB6973">
        <w:rPr>
          <w:b/>
          <w:bCs/>
        </w:rPr>
        <w:t xml:space="preserve"> </w:t>
      </w:r>
      <w:r w:rsidR="008D2C88">
        <w:rPr>
          <w:b/>
          <w:bCs/>
        </w:rPr>
        <w:t>SEVERABILITY.</w:t>
      </w:r>
      <w:r w:rsidR="006D3EE4">
        <w:rPr>
          <w:b/>
          <w:bCs/>
        </w:rPr>
        <w:t xml:space="preserve"> </w:t>
      </w:r>
      <w:r w:rsidR="008D2C88">
        <w:t xml:space="preserve">Where </w:t>
      </w:r>
      <w:r>
        <w:t xml:space="preserve">any section, subsection, </w:t>
      </w:r>
      <w:r w:rsidR="000F3694">
        <w:rPr>
          <w:rStyle w:val="normaltextrun"/>
          <w:color w:val="000000"/>
          <w:bdr w:val="none" w:sz="0" w:space="0" w:color="auto" w:frame="1"/>
        </w:rPr>
        <w:t xml:space="preserve">sentence, </w:t>
      </w:r>
      <w:r>
        <w:t xml:space="preserve">clause or phrase of </w:t>
      </w:r>
      <w:r w:rsidR="000F3694">
        <w:rPr>
          <w:rStyle w:val="normaltextrun"/>
          <w:color w:val="000000"/>
          <w:bdr w:val="none" w:sz="0" w:space="0" w:color="auto" w:frame="1"/>
        </w:rPr>
        <w:t>these regulations</w:t>
      </w:r>
      <w:r>
        <w:t xml:space="preserve"> is</w:t>
      </w:r>
      <w:r w:rsidR="000F3694">
        <w:t>,</w:t>
      </w:r>
      <w:r>
        <w:t xml:space="preserve"> for any </w:t>
      </w:r>
      <w:proofErr w:type="gramStart"/>
      <w:r>
        <w:t>reason</w:t>
      </w:r>
      <w:r w:rsidR="000F3694">
        <w:t xml:space="preserve">, </w:t>
      </w:r>
      <w:r>
        <w:t xml:space="preserve"> </w:t>
      </w:r>
      <w:r w:rsidR="0076288C">
        <w:rPr>
          <w:rStyle w:val="normaltextrun"/>
          <w:color w:val="000000"/>
          <w:bdr w:val="none" w:sz="0" w:space="0" w:color="auto" w:frame="1"/>
        </w:rPr>
        <w:t>declared</w:t>
      </w:r>
      <w:proofErr w:type="gramEnd"/>
      <w:r w:rsidR="0076288C">
        <w:rPr>
          <w:rStyle w:val="normaltextrun"/>
          <w:color w:val="000000"/>
          <w:bdr w:val="none" w:sz="0" w:space="0" w:color="auto" w:frame="1"/>
        </w:rPr>
        <w:t xml:space="preserve"> by the courts </w:t>
      </w:r>
      <w:r>
        <w:t xml:space="preserve"> to be unconstitutional or invalid</w:t>
      </w:r>
      <w:r w:rsidR="0076288C">
        <w:t>,</w:t>
      </w:r>
      <w:r>
        <w:t xml:space="preserve"> such decision shall not affect the </w:t>
      </w:r>
      <w:r w:rsidR="00BB5499">
        <w:rPr>
          <w:rStyle w:val="normaltextrun"/>
          <w:color w:val="000000"/>
          <w:shd w:val="clear" w:color="auto" w:fill="FFFFFF"/>
        </w:rPr>
        <w:t>validity of the regulations as a whole, or any part thereof, other than the part so declared.</w:t>
      </w:r>
      <w:r>
        <w:t>.</w:t>
      </w:r>
    </w:p>
    <w:p w14:paraId="2F3DD5C9" w14:textId="7935DAB1" w:rsidR="008F43D5" w:rsidRDefault="008F43D5">
      <w:pPr>
        <w:rPr>
          <w:bCs/>
        </w:rPr>
      </w:pPr>
      <w:r>
        <w:rPr>
          <w:bCs/>
        </w:rPr>
        <w:br w:type="page"/>
      </w:r>
    </w:p>
    <w:p w14:paraId="2213B67B" w14:textId="77777777" w:rsidR="005A7885" w:rsidRPr="00DD3EFA" w:rsidRDefault="005A7885" w:rsidP="00DD3EFA">
      <w:pPr>
        <w:ind w:firstLine="720"/>
        <w:jc w:val="both"/>
        <w:rPr>
          <w:bCs/>
        </w:rPr>
      </w:pPr>
    </w:p>
    <w:p w14:paraId="723F5669" w14:textId="19E51022" w:rsidR="005A7885" w:rsidRPr="00DD3EFA" w:rsidRDefault="1F60DC78" w:rsidP="006D3EE4">
      <w:pPr>
        <w:jc w:val="both"/>
      </w:pPr>
      <w:r w:rsidRPr="0A247CFD">
        <w:rPr>
          <w:b/>
          <w:bCs/>
        </w:rPr>
        <w:t xml:space="preserve">SECTION </w:t>
      </w:r>
      <w:r w:rsidR="0D4CD57C" w:rsidRPr="0A247CFD">
        <w:rPr>
          <w:b/>
          <w:bCs/>
        </w:rPr>
        <w:t>4</w:t>
      </w:r>
      <w:r w:rsidRPr="0A247CFD">
        <w:rPr>
          <w:b/>
          <w:bCs/>
        </w:rPr>
        <w:t>.</w:t>
      </w:r>
      <w:r w:rsidR="005A7885">
        <w:tab/>
      </w:r>
      <w:r>
        <w:t>This Ordinance shall take effect immediately upon final passage, approval and publication as required by law.</w:t>
      </w:r>
    </w:p>
    <w:p w14:paraId="7A54B9D1" w14:textId="77777777" w:rsidR="00AD02DA" w:rsidRPr="00DD3EFA" w:rsidRDefault="00AD02DA" w:rsidP="00EB4E31">
      <w:pPr>
        <w:jc w:val="both"/>
        <w:rPr>
          <w:bCs/>
        </w:rPr>
      </w:pPr>
    </w:p>
    <w:p w14:paraId="55667FA3" w14:textId="77777777" w:rsidR="005A7885" w:rsidRPr="00DD3EFA" w:rsidRDefault="005A7885" w:rsidP="008F43D5">
      <w:pPr>
        <w:jc w:val="both"/>
        <w:rPr>
          <w:bCs/>
        </w:rPr>
      </w:pPr>
    </w:p>
    <w:p w14:paraId="583B7392" w14:textId="77777777" w:rsidR="005A7885" w:rsidRPr="00DD3EFA" w:rsidRDefault="005A7885" w:rsidP="00DD3EFA">
      <w:pPr>
        <w:ind w:firstLine="720"/>
        <w:jc w:val="both"/>
        <w:rPr>
          <w:bCs/>
        </w:rPr>
      </w:pPr>
    </w:p>
    <w:p w14:paraId="7BCD9355" w14:textId="77777777" w:rsidR="005A7885" w:rsidRPr="00DD3EFA" w:rsidRDefault="005A7885" w:rsidP="00DD3EFA">
      <w:pPr>
        <w:ind w:firstLine="720"/>
        <w:jc w:val="both"/>
        <w:rPr>
          <w:bCs/>
        </w:rPr>
      </w:pPr>
      <w:r w:rsidRPr="00DD3EFA">
        <w:rPr>
          <w:bCs/>
        </w:rPr>
        <w:tab/>
      </w:r>
      <w:r w:rsidRPr="00DD3EFA">
        <w:rPr>
          <w:bCs/>
        </w:rPr>
        <w:tab/>
      </w:r>
      <w:r w:rsidRPr="00DD3EFA">
        <w:rPr>
          <w:bCs/>
        </w:rPr>
        <w:tab/>
      </w:r>
      <w:r w:rsidRPr="00DD3EFA">
        <w:rPr>
          <w:bCs/>
        </w:rPr>
        <w:tab/>
      </w:r>
      <w:r w:rsidRPr="00DD3EFA">
        <w:rPr>
          <w:bCs/>
        </w:rPr>
        <w:tab/>
      </w:r>
      <w:r w:rsidRPr="00DD3EFA">
        <w:rPr>
          <w:bCs/>
        </w:rPr>
        <w:tab/>
        <w:t>BOROUGH OF BLOOMINGDALE</w:t>
      </w:r>
    </w:p>
    <w:p w14:paraId="189A2848" w14:textId="77777777" w:rsidR="005A7885" w:rsidRPr="00DD3EFA" w:rsidRDefault="005A7885" w:rsidP="00DD3EFA">
      <w:pPr>
        <w:ind w:firstLine="720"/>
        <w:jc w:val="both"/>
        <w:rPr>
          <w:bCs/>
        </w:rPr>
      </w:pPr>
      <w:r w:rsidRPr="00DD3EFA">
        <w:rPr>
          <w:bCs/>
        </w:rPr>
        <w:tab/>
      </w:r>
      <w:r w:rsidRPr="00DD3EFA">
        <w:rPr>
          <w:bCs/>
        </w:rPr>
        <w:tab/>
      </w:r>
      <w:r w:rsidRPr="00DD3EFA">
        <w:rPr>
          <w:bCs/>
        </w:rPr>
        <w:tab/>
      </w:r>
      <w:r w:rsidRPr="00DD3EFA">
        <w:rPr>
          <w:bCs/>
        </w:rPr>
        <w:tab/>
      </w:r>
      <w:r w:rsidRPr="00DD3EFA">
        <w:rPr>
          <w:bCs/>
        </w:rPr>
        <w:tab/>
      </w:r>
      <w:r w:rsidRPr="00DD3EFA">
        <w:rPr>
          <w:bCs/>
        </w:rPr>
        <w:tab/>
        <w:t>COUNTY OF PASSAIC</w:t>
      </w:r>
    </w:p>
    <w:p w14:paraId="6D080422" w14:textId="77777777" w:rsidR="005A7885" w:rsidRPr="00DD3EFA" w:rsidRDefault="005A7885" w:rsidP="00DD3EFA">
      <w:pPr>
        <w:jc w:val="both"/>
        <w:rPr>
          <w:bCs/>
        </w:rPr>
      </w:pPr>
      <w:r w:rsidRPr="00DD3EFA">
        <w:rPr>
          <w:bCs/>
        </w:rPr>
        <w:t>ATTEST:</w:t>
      </w:r>
      <w:r w:rsidRPr="00DD3EFA">
        <w:rPr>
          <w:bCs/>
        </w:rPr>
        <w:tab/>
      </w:r>
      <w:r w:rsidRPr="00DD3EFA">
        <w:rPr>
          <w:bCs/>
        </w:rPr>
        <w:tab/>
      </w:r>
      <w:r w:rsidRPr="00DD3EFA">
        <w:rPr>
          <w:bCs/>
        </w:rPr>
        <w:tab/>
      </w:r>
      <w:r w:rsidRPr="00DD3EFA">
        <w:rPr>
          <w:bCs/>
        </w:rPr>
        <w:tab/>
      </w:r>
      <w:r w:rsidRPr="00DD3EFA">
        <w:rPr>
          <w:bCs/>
        </w:rPr>
        <w:tab/>
      </w:r>
      <w:r w:rsidRPr="00DD3EFA">
        <w:rPr>
          <w:bCs/>
        </w:rPr>
        <w:tab/>
        <w:t>STATE OF NEW JERSEY</w:t>
      </w:r>
    </w:p>
    <w:p w14:paraId="67936C1C" w14:textId="77777777" w:rsidR="005A7885" w:rsidRPr="00DD3EFA" w:rsidRDefault="005A7885" w:rsidP="00DD3EFA">
      <w:pPr>
        <w:ind w:firstLine="720"/>
        <w:jc w:val="both"/>
        <w:rPr>
          <w:bCs/>
        </w:rPr>
      </w:pPr>
    </w:p>
    <w:p w14:paraId="1DA74D68" w14:textId="77777777" w:rsidR="005A7885" w:rsidRPr="00DD3EFA" w:rsidRDefault="005A7885" w:rsidP="00DD3EFA">
      <w:pPr>
        <w:ind w:firstLine="720"/>
        <w:jc w:val="both"/>
        <w:rPr>
          <w:bCs/>
        </w:rPr>
      </w:pPr>
    </w:p>
    <w:p w14:paraId="36516373" w14:textId="77777777" w:rsidR="005A7885" w:rsidRPr="00DD3EFA" w:rsidRDefault="005A7885" w:rsidP="00DD3EFA">
      <w:pPr>
        <w:ind w:firstLine="720"/>
        <w:jc w:val="both"/>
        <w:rPr>
          <w:bCs/>
        </w:rPr>
      </w:pPr>
    </w:p>
    <w:p w14:paraId="6B61165B" w14:textId="77777777" w:rsidR="005A7885" w:rsidRPr="00DD3EFA" w:rsidRDefault="005A7885" w:rsidP="00DD3EFA">
      <w:pPr>
        <w:ind w:firstLine="720"/>
        <w:jc w:val="both"/>
        <w:rPr>
          <w:bCs/>
        </w:rPr>
      </w:pPr>
    </w:p>
    <w:p w14:paraId="06A38A43" w14:textId="77777777" w:rsidR="005A7885" w:rsidRPr="00DD3EFA" w:rsidRDefault="005A7885" w:rsidP="00DD3EFA">
      <w:pPr>
        <w:jc w:val="both"/>
        <w:rPr>
          <w:bCs/>
        </w:rPr>
      </w:pPr>
      <w:r w:rsidRPr="00DD3EFA">
        <w:rPr>
          <w:bCs/>
        </w:rPr>
        <w:t>_____________________________</w:t>
      </w:r>
      <w:r w:rsidRPr="00DD3EFA">
        <w:rPr>
          <w:bCs/>
        </w:rPr>
        <w:tab/>
      </w:r>
      <w:r w:rsidRPr="00DD3EFA">
        <w:rPr>
          <w:bCs/>
        </w:rPr>
        <w:tab/>
        <w:t>By: ____________________________</w:t>
      </w:r>
    </w:p>
    <w:p w14:paraId="4AFBE0B7" w14:textId="6D022A70" w:rsidR="005A7885" w:rsidRPr="00DD3EFA" w:rsidRDefault="00665C1F" w:rsidP="00DD3EFA">
      <w:pPr>
        <w:jc w:val="both"/>
      </w:pPr>
      <w:r>
        <w:rPr>
          <w:bCs/>
        </w:rPr>
        <w:t>Theresa Sauer, Deputy Clerk</w:t>
      </w:r>
      <w:r w:rsidR="005A7885" w:rsidRPr="00DD3EFA">
        <w:rPr>
          <w:bCs/>
        </w:rPr>
        <w:t xml:space="preserve"> </w:t>
      </w:r>
      <w:r w:rsidR="005A7885" w:rsidRPr="00DD3EFA">
        <w:rPr>
          <w:bCs/>
        </w:rPr>
        <w:tab/>
      </w:r>
      <w:r w:rsidR="005A7885" w:rsidRPr="00DD3EFA">
        <w:rPr>
          <w:bCs/>
        </w:rPr>
        <w:tab/>
      </w:r>
      <w:r w:rsidR="005A7885" w:rsidRPr="00DD3EFA">
        <w:rPr>
          <w:bCs/>
        </w:rPr>
        <w:tab/>
        <w:t>John D’Amato, Mayor</w:t>
      </w:r>
    </w:p>
    <w:p w14:paraId="72BCE3B9" w14:textId="6E41D75E" w:rsidR="005A7885" w:rsidRDefault="005A7885" w:rsidP="00CC6135">
      <w:pPr>
        <w:jc w:val="both"/>
        <w:rPr>
          <w:highlight w:val="yellow"/>
        </w:rPr>
      </w:pPr>
    </w:p>
    <w:p w14:paraId="4A776A6A" w14:textId="77777777" w:rsidR="00CC6135" w:rsidRDefault="00CC6135" w:rsidP="00155D08">
      <w:pPr>
        <w:rPr>
          <w:rFonts w:ascii="Times New Roman" w:eastAsia="Calibri" w:hAnsi="Times New Roman"/>
          <w:b/>
          <w:u w:val="single"/>
        </w:rPr>
      </w:pPr>
      <w:bookmarkStart w:id="10" w:name="_Hlk129090844"/>
    </w:p>
    <w:p w14:paraId="6DEFBF97" w14:textId="77777777" w:rsidR="00CC6135" w:rsidRDefault="00CC6135" w:rsidP="00CC6135">
      <w:pPr>
        <w:jc w:val="center"/>
        <w:rPr>
          <w:rFonts w:ascii="Times New Roman" w:eastAsia="Calibri" w:hAnsi="Times New Roman"/>
          <w:b/>
          <w:u w:val="single"/>
        </w:rPr>
      </w:pPr>
    </w:p>
    <w:p w14:paraId="10D65FD7" w14:textId="77777777" w:rsidR="00CC6135" w:rsidRDefault="00CC6135" w:rsidP="00CC6135">
      <w:pPr>
        <w:jc w:val="center"/>
        <w:rPr>
          <w:rFonts w:ascii="Times New Roman" w:eastAsia="Calibri" w:hAnsi="Times New Roman"/>
          <w:b/>
          <w:u w:val="single"/>
        </w:rPr>
      </w:pPr>
    </w:p>
    <w:p w14:paraId="0481E805" w14:textId="77777777" w:rsidR="00CC6135" w:rsidRDefault="00CC6135" w:rsidP="00CC6135">
      <w:pPr>
        <w:jc w:val="center"/>
        <w:rPr>
          <w:rFonts w:ascii="Times New Roman" w:eastAsia="Calibri" w:hAnsi="Times New Roman"/>
          <w:b/>
          <w:u w:val="single"/>
        </w:rPr>
      </w:pPr>
    </w:p>
    <w:p w14:paraId="7EE36532" w14:textId="0B277A0C" w:rsidR="00CC6135" w:rsidRPr="00155D08" w:rsidRDefault="00CC6135" w:rsidP="00CC6135">
      <w:pPr>
        <w:jc w:val="center"/>
        <w:rPr>
          <w:rFonts w:ascii="Times New Roman" w:eastAsia="Calibri" w:hAnsi="Times New Roman" w:cs="Times New Roman"/>
          <w:b/>
          <w:highlight w:val="yellow"/>
          <w:u w:val="single"/>
        </w:rPr>
      </w:pPr>
      <w:r w:rsidRPr="00155D08">
        <w:rPr>
          <w:rFonts w:ascii="Times New Roman" w:eastAsia="Calibri" w:hAnsi="Times New Roman"/>
          <w:b/>
          <w:highlight w:val="yellow"/>
          <w:u w:val="single"/>
        </w:rPr>
        <w:t>PUBLIC NOTICE</w:t>
      </w:r>
    </w:p>
    <w:p w14:paraId="74AE3B21" w14:textId="77777777" w:rsidR="00CC6135" w:rsidRPr="00155D08" w:rsidRDefault="00CC6135" w:rsidP="00CC6135">
      <w:pPr>
        <w:jc w:val="center"/>
        <w:rPr>
          <w:rFonts w:ascii="Times New Roman" w:eastAsia="Calibri" w:hAnsi="Times New Roman"/>
          <w:b/>
          <w:highlight w:val="yellow"/>
        </w:rPr>
      </w:pPr>
    </w:p>
    <w:p w14:paraId="5B1F4684" w14:textId="77777777" w:rsidR="00CC6135" w:rsidRPr="00155D08" w:rsidRDefault="00CC6135" w:rsidP="00CC6135">
      <w:pPr>
        <w:jc w:val="center"/>
        <w:rPr>
          <w:rFonts w:ascii="Times New Roman" w:eastAsia="Calibri" w:hAnsi="Times New Roman"/>
          <w:b/>
          <w:highlight w:val="yellow"/>
        </w:rPr>
      </w:pPr>
      <w:r w:rsidRPr="00155D08">
        <w:rPr>
          <w:rFonts w:ascii="Times New Roman" w:eastAsia="Calibri" w:hAnsi="Times New Roman"/>
          <w:b/>
          <w:highlight w:val="yellow"/>
        </w:rPr>
        <w:t>ORDINANCE NO. 23-2023</w:t>
      </w:r>
    </w:p>
    <w:p w14:paraId="59E11496" w14:textId="77777777" w:rsidR="00CC6135" w:rsidRPr="00155D08" w:rsidRDefault="00CC6135" w:rsidP="00CC6135">
      <w:pPr>
        <w:jc w:val="center"/>
        <w:rPr>
          <w:rFonts w:ascii="Times New Roman" w:eastAsia="Calibri" w:hAnsi="Times New Roman"/>
          <w:b/>
          <w:highlight w:val="yellow"/>
        </w:rPr>
      </w:pPr>
      <w:r w:rsidRPr="00155D08">
        <w:rPr>
          <w:rFonts w:ascii="Times New Roman" w:eastAsia="Calibri" w:hAnsi="Times New Roman"/>
          <w:b/>
          <w:highlight w:val="yellow"/>
        </w:rPr>
        <w:t>OF THE GOVERNING BODY</w:t>
      </w:r>
    </w:p>
    <w:p w14:paraId="2ADFA825" w14:textId="77777777" w:rsidR="00CC6135" w:rsidRPr="00155D08" w:rsidRDefault="00CC6135" w:rsidP="00CC6135">
      <w:pPr>
        <w:jc w:val="center"/>
        <w:rPr>
          <w:rFonts w:ascii="Times New Roman" w:eastAsia="Calibri" w:hAnsi="Times New Roman"/>
          <w:b/>
          <w:highlight w:val="yellow"/>
        </w:rPr>
      </w:pPr>
      <w:r w:rsidRPr="00155D08">
        <w:rPr>
          <w:rFonts w:ascii="Times New Roman" w:eastAsia="Calibri" w:hAnsi="Times New Roman"/>
          <w:b/>
          <w:highlight w:val="yellow"/>
        </w:rPr>
        <w:t>OF THE BOROUGH OF BLOOMINGDALE</w:t>
      </w:r>
    </w:p>
    <w:p w14:paraId="61424B43" w14:textId="77777777" w:rsidR="00CC6135" w:rsidRPr="00155D08" w:rsidRDefault="00CC6135" w:rsidP="00CC6135">
      <w:pPr>
        <w:jc w:val="center"/>
        <w:rPr>
          <w:rFonts w:ascii="Times New Roman" w:eastAsia="Calibri" w:hAnsi="Times New Roman"/>
          <w:b/>
          <w:highlight w:val="yellow"/>
        </w:rPr>
      </w:pPr>
    </w:p>
    <w:bookmarkEnd w:id="10"/>
    <w:p w14:paraId="474E2F8B" w14:textId="77777777" w:rsidR="00CC6135" w:rsidRPr="00155D08" w:rsidRDefault="00CC6135" w:rsidP="00CC6135">
      <w:pPr>
        <w:jc w:val="both"/>
        <w:rPr>
          <w:rFonts w:ascii="Times New Roman" w:eastAsia="Calibri" w:hAnsi="Times New Roman"/>
          <w:b/>
          <w:highlight w:val="yellow"/>
        </w:rPr>
      </w:pPr>
      <w:r w:rsidRPr="00155D08">
        <w:rPr>
          <w:rFonts w:ascii="Times New Roman" w:eastAsia="Calibri" w:hAnsi="Times New Roman"/>
          <w:b/>
          <w:highlight w:val="yellow"/>
        </w:rPr>
        <w:t>AN ORDINANCE BY THE BOROUGH COUNCIL AMENDING THE BOROUGH OF BLOOMINGDALE, COUNTY OF PASSAIC, STATE OF NEW JERSEY CODE OF ORDINANCES TO REPEAL CHAPTER 30 “FLOOD HAZARD PROTECTION”; TO ADOPT A NEW CHAPTER 30 ENTITLED “THE FLOODPLAIN MANAGEMENT REGULATIONS”, TO ADOPT FLOOD HAZARD MAPS; TO DESIGNATE A FLOODPLAIN ADMINISTRATOR; AND PROVIDING FOR SEVERABILITY AND AN EFFECTIVE DATE.</w:t>
      </w:r>
    </w:p>
    <w:p w14:paraId="1D82B80C" w14:textId="77777777" w:rsidR="00CC6135" w:rsidRPr="00155D08" w:rsidRDefault="00CC6135" w:rsidP="00CC6135">
      <w:pPr>
        <w:jc w:val="both"/>
        <w:rPr>
          <w:rFonts w:ascii="Times New Roman" w:eastAsia="Calibri" w:hAnsi="Times New Roman"/>
          <w:b/>
          <w:highlight w:val="yellow"/>
        </w:rPr>
      </w:pPr>
    </w:p>
    <w:p w14:paraId="3ADB61F3" w14:textId="77777777" w:rsidR="00CC6135" w:rsidRPr="00155D08" w:rsidRDefault="00CC6135" w:rsidP="00CC6135">
      <w:pPr>
        <w:jc w:val="both"/>
        <w:rPr>
          <w:rFonts w:ascii="Times New Roman" w:eastAsia="Times New Roman" w:hAnsi="Times New Roman"/>
          <w:bCs/>
          <w:highlight w:val="yellow"/>
        </w:rPr>
      </w:pPr>
      <w:r w:rsidRPr="00155D08">
        <w:rPr>
          <w:rFonts w:ascii="Times New Roman" w:hAnsi="Times New Roman"/>
          <w:b/>
          <w:bCs/>
          <w:highlight w:val="yellow"/>
        </w:rPr>
        <w:t>NOTICE IS HEREBY GIVEN</w:t>
      </w:r>
      <w:r w:rsidRPr="00155D08">
        <w:rPr>
          <w:rFonts w:ascii="Times New Roman" w:hAnsi="Times New Roman"/>
          <w:bCs/>
          <w:highlight w:val="yellow"/>
        </w:rPr>
        <w:t xml:space="preserve">, that the above Ordinance was introduced and passed on first reading at an Official Meeting of the Governing Body of the Borough of Bloomingdale, </w:t>
      </w:r>
      <w:r w:rsidRPr="00155D08">
        <w:rPr>
          <w:rFonts w:ascii="Times New Roman" w:eastAsia="Calibri" w:hAnsi="Times New Roman"/>
          <w:bCs/>
          <w:highlight w:val="yellow"/>
        </w:rPr>
        <w:t>County of Passaic, State of New Jersey</w:t>
      </w:r>
      <w:r w:rsidRPr="00155D08">
        <w:rPr>
          <w:rFonts w:ascii="Times New Roman" w:hAnsi="Times New Roman"/>
          <w:bCs/>
          <w:highlight w:val="yellow"/>
        </w:rPr>
        <w:t xml:space="preserve"> held in the Municipal Building on June 13, 2023, and the same shall come up for final passage at an Official Meeting of the Governing Body to be held on June 27, 2023 at 7PM, at which time any persons interested shall be given the opportunity to be heard concerning said Ordinance. Copies of this Ordinance are available in the Clerk’s Office located at 101 Hamburg Turnpike, Bloomingdale, New Jersey.  </w:t>
      </w:r>
    </w:p>
    <w:p w14:paraId="0D498CF5" w14:textId="77777777" w:rsidR="00CC6135" w:rsidRPr="00155D08" w:rsidRDefault="00CC6135" w:rsidP="00CC6135">
      <w:pPr>
        <w:jc w:val="both"/>
        <w:rPr>
          <w:rFonts w:ascii="Times New Roman" w:eastAsia="Calibri" w:hAnsi="Times New Roman"/>
          <w:b/>
          <w:bCs/>
          <w:highlight w:val="yellow"/>
        </w:rPr>
      </w:pPr>
      <w:r w:rsidRPr="00155D08">
        <w:rPr>
          <w:rFonts w:ascii="Times New Roman" w:eastAsia="Calibri" w:hAnsi="Times New Roman"/>
          <w:bCs/>
          <w:highlight w:val="yellow"/>
        </w:rPr>
        <w:br/>
      </w:r>
      <w:r w:rsidRPr="00155D08">
        <w:rPr>
          <w:rFonts w:ascii="Times New Roman" w:eastAsia="Calibri" w:hAnsi="Times New Roman"/>
          <w:b/>
          <w:bCs/>
          <w:highlight w:val="yellow"/>
        </w:rPr>
        <w:t>Purpose/Summary of Ordinance No. 23-2023:</w:t>
      </w:r>
    </w:p>
    <w:p w14:paraId="59B15923" w14:textId="77777777" w:rsidR="00CC6135" w:rsidRPr="00155D08" w:rsidRDefault="00CC6135" w:rsidP="00CC6135">
      <w:pPr>
        <w:ind w:left="720"/>
        <w:jc w:val="both"/>
        <w:rPr>
          <w:rFonts w:ascii="Times New Roman" w:eastAsia="Calibri" w:hAnsi="Times New Roman"/>
          <w:bCs/>
          <w:highlight w:val="yellow"/>
        </w:rPr>
      </w:pPr>
      <w:r w:rsidRPr="00155D08">
        <w:rPr>
          <w:rFonts w:ascii="Times New Roman" w:eastAsia="Calibri" w:hAnsi="Times New Roman"/>
          <w:bCs/>
          <w:highlight w:val="yellow"/>
        </w:rPr>
        <w:t xml:space="preserve">WHEREAS, </w:t>
      </w:r>
      <w:proofErr w:type="gramStart"/>
      <w:r w:rsidRPr="00155D08">
        <w:rPr>
          <w:rFonts w:ascii="Times New Roman" w:eastAsia="Calibri" w:hAnsi="Times New Roman"/>
          <w:bCs/>
          <w:highlight w:val="yellow"/>
        </w:rPr>
        <w:t>in order to</w:t>
      </w:r>
      <w:proofErr w:type="gramEnd"/>
      <w:r w:rsidRPr="00155D08">
        <w:rPr>
          <w:rFonts w:ascii="Times New Roman" w:eastAsia="Calibri" w:hAnsi="Times New Roman"/>
          <w:bCs/>
          <w:highlight w:val="yellow"/>
        </w:rPr>
        <w:t xml:space="preserve"> be in compliance with the newly issued state and federal regulations, it is recommended that Chapter 30 be repealed in its entirety and replaced with a new Chapter 30.</w:t>
      </w:r>
    </w:p>
    <w:p w14:paraId="03B56E28" w14:textId="77777777" w:rsidR="00CC6135" w:rsidRPr="00155D08" w:rsidRDefault="00CC6135" w:rsidP="00CC6135">
      <w:pPr>
        <w:ind w:left="720"/>
        <w:jc w:val="both"/>
        <w:rPr>
          <w:rFonts w:ascii="Times New Roman" w:eastAsia="Calibri" w:hAnsi="Times New Roman"/>
          <w:bCs/>
          <w:highlight w:val="yellow"/>
        </w:rPr>
      </w:pPr>
    </w:p>
    <w:p w14:paraId="624FB139" w14:textId="77777777" w:rsidR="00CC6135" w:rsidRPr="00155D08" w:rsidRDefault="00CC6135" w:rsidP="00CC6135">
      <w:pPr>
        <w:ind w:firstLine="720"/>
        <w:rPr>
          <w:rFonts w:ascii="Times New Roman" w:eastAsia="Calibri" w:hAnsi="Times New Roman"/>
          <w:bCs/>
          <w:highlight w:val="yellow"/>
        </w:rPr>
      </w:pPr>
    </w:p>
    <w:p w14:paraId="264EB67E" w14:textId="77777777" w:rsidR="00CC6135" w:rsidRPr="00155D08" w:rsidRDefault="00CC6135" w:rsidP="00CC6135">
      <w:pPr>
        <w:ind w:firstLine="720"/>
        <w:rPr>
          <w:rFonts w:ascii="Times New Roman" w:eastAsia="Calibri" w:hAnsi="Times New Roman"/>
          <w:bCs/>
          <w:highlight w:val="yellow"/>
        </w:rPr>
      </w:pPr>
    </w:p>
    <w:p w14:paraId="34BBD0FF" w14:textId="77777777" w:rsidR="00CC6135" w:rsidRPr="00155D08" w:rsidRDefault="00CC6135" w:rsidP="00CC6135">
      <w:pPr>
        <w:ind w:firstLine="720"/>
        <w:rPr>
          <w:rFonts w:ascii="Times New Roman" w:eastAsia="Calibri" w:hAnsi="Times New Roman"/>
          <w:bCs/>
          <w:highlight w:val="yellow"/>
        </w:rPr>
      </w:pPr>
      <w:r w:rsidRPr="00155D08">
        <w:rPr>
          <w:rFonts w:ascii="Times New Roman" w:eastAsia="Calibri" w:hAnsi="Times New Roman"/>
          <w:bCs/>
          <w:highlight w:val="yellow"/>
        </w:rPr>
        <w:tab/>
      </w:r>
      <w:r w:rsidRPr="00155D08">
        <w:rPr>
          <w:rFonts w:ascii="Times New Roman" w:eastAsia="Calibri" w:hAnsi="Times New Roman"/>
          <w:bCs/>
          <w:highlight w:val="yellow"/>
        </w:rPr>
        <w:tab/>
      </w:r>
      <w:r w:rsidRPr="00155D08">
        <w:rPr>
          <w:rFonts w:ascii="Times New Roman" w:eastAsia="Calibri" w:hAnsi="Times New Roman"/>
          <w:bCs/>
          <w:highlight w:val="yellow"/>
        </w:rPr>
        <w:tab/>
      </w:r>
      <w:r w:rsidRPr="00155D08">
        <w:rPr>
          <w:rFonts w:ascii="Times New Roman" w:eastAsia="Calibri" w:hAnsi="Times New Roman"/>
          <w:bCs/>
          <w:highlight w:val="yellow"/>
        </w:rPr>
        <w:tab/>
      </w:r>
      <w:r w:rsidRPr="00155D08">
        <w:rPr>
          <w:rFonts w:ascii="Times New Roman" w:eastAsia="Calibri" w:hAnsi="Times New Roman"/>
          <w:bCs/>
          <w:highlight w:val="yellow"/>
        </w:rPr>
        <w:tab/>
      </w:r>
      <w:r w:rsidRPr="00155D08">
        <w:rPr>
          <w:rFonts w:ascii="Times New Roman" w:eastAsia="Calibri" w:hAnsi="Times New Roman"/>
          <w:bCs/>
          <w:highlight w:val="yellow"/>
        </w:rPr>
        <w:tab/>
        <w:t>______________________</w:t>
      </w:r>
    </w:p>
    <w:p w14:paraId="244D9C95" w14:textId="77777777" w:rsidR="00CC6135" w:rsidRDefault="00CC6135" w:rsidP="00CC6135">
      <w:pPr>
        <w:ind w:firstLine="720"/>
        <w:rPr>
          <w:rFonts w:ascii="Times New Roman" w:eastAsia="Calibri" w:hAnsi="Times New Roman"/>
          <w:bCs/>
        </w:rPr>
      </w:pPr>
      <w:r w:rsidRPr="00155D08">
        <w:rPr>
          <w:rFonts w:ascii="Times New Roman" w:eastAsia="Calibri" w:hAnsi="Times New Roman"/>
          <w:bCs/>
          <w:highlight w:val="yellow"/>
        </w:rPr>
        <w:tab/>
      </w:r>
      <w:r w:rsidRPr="00155D08">
        <w:rPr>
          <w:rFonts w:ascii="Times New Roman" w:eastAsia="Calibri" w:hAnsi="Times New Roman"/>
          <w:bCs/>
          <w:highlight w:val="yellow"/>
        </w:rPr>
        <w:tab/>
      </w:r>
      <w:r w:rsidRPr="00155D08">
        <w:rPr>
          <w:rFonts w:ascii="Times New Roman" w:eastAsia="Calibri" w:hAnsi="Times New Roman"/>
          <w:bCs/>
          <w:highlight w:val="yellow"/>
        </w:rPr>
        <w:tab/>
      </w:r>
      <w:r w:rsidRPr="00155D08">
        <w:rPr>
          <w:rFonts w:ascii="Times New Roman" w:eastAsia="Calibri" w:hAnsi="Times New Roman"/>
          <w:bCs/>
          <w:highlight w:val="yellow"/>
        </w:rPr>
        <w:tab/>
      </w:r>
      <w:r w:rsidRPr="00155D08">
        <w:rPr>
          <w:rFonts w:ascii="Times New Roman" w:eastAsia="Calibri" w:hAnsi="Times New Roman"/>
          <w:bCs/>
          <w:highlight w:val="yellow"/>
        </w:rPr>
        <w:tab/>
      </w:r>
      <w:r w:rsidRPr="00155D08">
        <w:rPr>
          <w:rFonts w:ascii="Times New Roman" w:eastAsia="Calibri" w:hAnsi="Times New Roman"/>
          <w:bCs/>
          <w:highlight w:val="yellow"/>
        </w:rPr>
        <w:tab/>
        <w:t>Theresa Sauer, Deputy Clerk</w:t>
      </w:r>
    </w:p>
    <w:p w14:paraId="0BB9C873" w14:textId="77777777" w:rsidR="00CC6135" w:rsidRPr="00CC6135" w:rsidRDefault="00CC6135" w:rsidP="00CC6135">
      <w:pPr>
        <w:jc w:val="both"/>
        <w:rPr>
          <w:highlight w:val="yellow"/>
        </w:rPr>
      </w:pPr>
    </w:p>
    <w:sectPr w:rsidR="00CC6135" w:rsidRPr="00CC6135">
      <w:headerReference w:type="default" r:id="rId13"/>
      <w:footerReference w:type="default" r:id="rId14"/>
      <w:pgSz w:w="12240" w:h="15840"/>
      <w:pgMar w:top="1500" w:right="1320" w:bottom="940" w:left="1320" w:header="0" w:footer="7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9E3E4" w14:textId="77777777" w:rsidR="00F11EFC" w:rsidRDefault="00F11EFC">
      <w:r>
        <w:separator/>
      </w:r>
    </w:p>
  </w:endnote>
  <w:endnote w:type="continuationSeparator" w:id="0">
    <w:p w14:paraId="52882839" w14:textId="77777777" w:rsidR="00F11EFC" w:rsidRDefault="00F11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910967"/>
      <w:docPartObj>
        <w:docPartGallery w:val="Page Numbers (Bottom of Page)"/>
        <w:docPartUnique/>
      </w:docPartObj>
    </w:sdtPr>
    <w:sdtEndPr>
      <w:rPr>
        <w:noProof/>
      </w:rPr>
    </w:sdtEndPr>
    <w:sdtContent>
      <w:p w14:paraId="69E71E2C" w14:textId="64B1CE7B" w:rsidR="007A1264" w:rsidRDefault="007A12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EFBAFD" w14:textId="6C25A8F2" w:rsidR="00F2424E" w:rsidRDefault="00F2424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71A46" w14:textId="77777777" w:rsidR="00F11EFC" w:rsidRDefault="00F11EFC">
      <w:r>
        <w:separator/>
      </w:r>
    </w:p>
  </w:footnote>
  <w:footnote w:type="continuationSeparator" w:id="0">
    <w:p w14:paraId="5BE07FC6" w14:textId="77777777" w:rsidR="00F11EFC" w:rsidRDefault="00F11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508D" w14:textId="59E350CF" w:rsidR="00ED5E91" w:rsidRDefault="00ED5E91">
    <w:pPr>
      <w:pStyle w:val="Header"/>
    </w:pPr>
    <w:r>
      <w:t>Bloomingdale Draft Ordinance</w:t>
    </w:r>
  </w:p>
  <w:p w14:paraId="009FF69C" w14:textId="708DBD1E" w:rsidR="00ED5E91" w:rsidRDefault="00ED5E91">
    <w:pPr>
      <w:pStyle w:val="Header"/>
    </w:pPr>
    <w:r>
      <w:t xml:space="preserve">Submitted to NJDEP: </w:t>
    </w:r>
    <w:proofErr w:type="gramStart"/>
    <w:r>
      <w:t>4/3/2023</w:t>
    </w:r>
    <w:proofErr w:type="gramEnd"/>
  </w:p>
  <w:p w14:paraId="612EB442" w14:textId="7905E069" w:rsidR="00E6158A" w:rsidRDefault="00E6158A">
    <w:pPr>
      <w:pStyle w:val="Header"/>
    </w:pPr>
    <w:r>
      <w:t xml:space="preserve">Approved by NJDEP: </w:t>
    </w:r>
    <w:proofErr w:type="gramStart"/>
    <w:r>
      <w:t>5/30/2023</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318C"/>
    <w:multiLevelType w:val="hybridMultilevel"/>
    <w:tmpl w:val="6A6C1574"/>
    <w:lvl w:ilvl="0" w:tplc="45288294">
      <w:start w:val="1"/>
      <w:numFmt w:val="decimal"/>
      <w:lvlText w:val="%1)"/>
      <w:lvlJc w:val="left"/>
      <w:pPr>
        <w:ind w:left="720" w:hanging="360"/>
      </w:pPr>
    </w:lvl>
    <w:lvl w:ilvl="1" w:tplc="D5665CC0">
      <w:start w:val="1"/>
      <w:numFmt w:val="lowerLetter"/>
      <w:lvlText w:val="%2."/>
      <w:lvlJc w:val="left"/>
      <w:pPr>
        <w:ind w:left="1440" w:hanging="360"/>
      </w:pPr>
    </w:lvl>
    <w:lvl w:ilvl="2" w:tplc="A6024710">
      <w:start w:val="1"/>
      <w:numFmt w:val="lowerRoman"/>
      <w:lvlText w:val="%3."/>
      <w:lvlJc w:val="right"/>
      <w:pPr>
        <w:ind w:left="2160" w:hanging="180"/>
      </w:pPr>
    </w:lvl>
    <w:lvl w:ilvl="3" w:tplc="B82E31D8">
      <w:start w:val="1"/>
      <w:numFmt w:val="decimal"/>
      <w:lvlText w:val="%4."/>
      <w:lvlJc w:val="left"/>
      <w:pPr>
        <w:ind w:left="2880" w:hanging="360"/>
      </w:pPr>
    </w:lvl>
    <w:lvl w:ilvl="4" w:tplc="76063960">
      <w:start w:val="1"/>
      <w:numFmt w:val="lowerLetter"/>
      <w:lvlText w:val="%5."/>
      <w:lvlJc w:val="left"/>
      <w:pPr>
        <w:ind w:left="3600" w:hanging="360"/>
      </w:pPr>
    </w:lvl>
    <w:lvl w:ilvl="5" w:tplc="A72CD688">
      <w:start w:val="1"/>
      <w:numFmt w:val="lowerRoman"/>
      <w:lvlText w:val="%6."/>
      <w:lvlJc w:val="right"/>
      <w:pPr>
        <w:ind w:left="4320" w:hanging="180"/>
      </w:pPr>
    </w:lvl>
    <w:lvl w:ilvl="6" w:tplc="B1581FC6">
      <w:start w:val="1"/>
      <w:numFmt w:val="decimal"/>
      <w:lvlText w:val="%7."/>
      <w:lvlJc w:val="left"/>
      <w:pPr>
        <w:ind w:left="5040" w:hanging="360"/>
      </w:pPr>
    </w:lvl>
    <w:lvl w:ilvl="7" w:tplc="35C40EE2">
      <w:start w:val="1"/>
      <w:numFmt w:val="lowerLetter"/>
      <w:lvlText w:val="%8."/>
      <w:lvlJc w:val="left"/>
      <w:pPr>
        <w:ind w:left="5760" w:hanging="360"/>
      </w:pPr>
    </w:lvl>
    <w:lvl w:ilvl="8" w:tplc="6DF26D9A">
      <w:start w:val="1"/>
      <w:numFmt w:val="lowerRoman"/>
      <w:lvlText w:val="%9."/>
      <w:lvlJc w:val="right"/>
      <w:pPr>
        <w:ind w:left="6480" w:hanging="180"/>
      </w:pPr>
    </w:lvl>
  </w:abstractNum>
  <w:abstractNum w:abstractNumId="1" w15:restartNumberingAfterBreak="0">
    <w:nsid w:val="046E28BD"/>
    <w:multiLevelType w:val="multilevel"/>
    <w:tmpl w:val="20B62CB0"/>
    <w:lvl w:ilvl="0">
      <w:start w:val="30"/>
      <w:numFmt w:val="decimal"/>
      <w:lvlText w:val="%1"/>
      <w:lvlJc w:val="left"/>
      <w:pPr>
        <w:ind w:left="420" w:hanging="420"/>
      </w:pPr>
      <w:rPr>
        <w:rFonts w:hint="default"/>
        <w:b/>
      </w:rPr>
    </w:lvl>
    <w:lvl w:ilvl="1">
      <w:start w:val="2"/>
      <w:numFmt w:val="decimal"/>
      <w:lvlText w:val="%1.%2"/>
      <w:lvlJc w:val="left"/>
      <w:pPr>
        <w:ind w:left="-86" w:hanging="420"/>
      </w:pPr>
      <w:rPr>
        <w:rFonts w:hint="default"/>
        <w:b/>
      </w:rPr>
    </w:lvl>
    <w:lvl w:ilvl="2">
      <w:start w:val="1"/>
      <w:numFmt w:val="decimal"/>
      <w:lvlText w:val="%1.%2.%3"/>
      <w:lvlJc w:val="left"/>
      <w:pPr>
        <w:ind w:left="-292" w:hanging="720"/>
      </w:pPr>
      <w:rPr>
        <w:rFonts w:hint="default"/>
        <w:b/>
      </w:rPr>
    </w:lvl>
    <w:lvl w:ilvl="3">
      <w:start w:val="1"/>
      <w:numFmt w:val="decimal"/>
      <w:lvlText w:val="%1.%2.%3.%4"/>
      <w:lvlJc w:val="left"/>
      <w:pPr>
        <w:ind w:left="-798" w:hanging="720"/>
      </w:pPr>
      <w:rPr>
        <w:rFonts w:hint="default"/>
        <w:b/>
      </w:rPr>
    </w:lvl>
    <w:lvl w:ilvl="4">
      <w:start w:val="1"/>
      <w:numFmt w:val="decimal"/>
      <w:lvlText w:val="%1.%2.%3.%4.%5"/>
      <w:lvlJc w:val="left"/>
      <w:pPr>
        <w:ind w:left="-944" w:hanging="1080"/>
      </w:pPr>
      <w:rPr>
        <w:rFonts w:hint="default"/>
        <w:b/>
      </w:rPr>
    </w:lvl>
    <w:lvl w:ilvl="5">
      <w:start w:val="1"/>
      <w:numFmt w:val="decimal"/>
      <w:lvlText w:val="%1.%2.%3.%4.%5.%6"/>
      <w:lvlJc w:val="left"/>
      <w:pPr>
        <w:ind w:left="-1450" w:hanging="1080"/>
      </w:pPr>
      <w:rPr>
        <w:rFonts w:hint="default"/>
        <w:b/>
      </w:rPr>
    </w:lvl>
    <w:lvl w:ilvl="6">
      <w:start w:val="1"/>
      <w:numFmt w:val="decimal"/>
      <w:lvlText w:val="%1.%2.%3.%4.%5.%6.%7"/>
      <w:lvlJc w:val="left"/>
      <w:pPr>
        <w:ind w:left="-1596" w:hanging="1440"/>
      </w:pPr>
      <w:rPr>
        <w:rFonts w:hint="default"/>
        <w:b/>
      </w:rPr>
    </w:lvl>
    <w:lvl w:ilvl="7">
      <w:start w:val="1"/>
      <w:numFmt w:val="decimal"/>
      <w:lvlText w:val="%1.%2.%3.%4.%5.%6.%7.%8"/>
      <w:lvlJc w:val="left"/>
      <w:pPr>
        <w:ind w:left="-2102" w:hanging="1440"/>
      </w:pPr>
      <w:rPr>
        <w:rFonts w:hint="default"/>
        <w:b/>
      </w:rPr>
    </w:lvl>
    <w:lvl w:ilvl="8">
      <w:start w:val="1"/>
      <w:numFmt w:val="decimal"/>
      <w:lvlText w:val="%1.%2.%3.%4.%5.%6.%7.%8.%9"/>
      <w:lvlJc w:val="left"/>
      <w:pPr>
        <w:ind w:left="-2248" w:hanging="1800"/>
      </w:pPr>
      <w:rPr>
        <w:rFonts w:hint="default"/>
        <w:b/>
      </w:rPr>
    </w:lvl>
  </w:abstractNum>
  <w:abstractNum w:abstractNumId="2" w15:restartNumberingAfterBreak="0">
    <w:nsid w:val="086F47B6"/>
    <w:multiLevelType w:val="multilevel"/>
    <w:tmpl w:val="A9B4E3C8"/>
    <w:lvl w:ilvl="0">
      <w:start w:val="30"/>
      <w:numFmt w:val="decimal"/>
      <w:lvlText w:val="%1"/>
      <w:lvlJc w:val="left"/>
      <w:pPr>
        <w:ind w:left="720" w:hanging="720"/>
      </w:pPr>
      <w:rPr>
        <w:rFonts w:hint="default"/>
        <w:b/>
      </w:rPr>
    </w:lvl>
    <w:lvl w:ilvl="1">
      <w:start w:val="14"/>
      <w:numFmt w:val="decimal"/>
      <w:lvlText w:val="%1.%2"/>
      <w:lvlJc w:val="left"/>
      <w:pPr>
        <w:ind w:left="468" w:hanging="720"/>
      </w:pPr>
      <w:rPr>
        <w:rFonts w:hint="default"/>
        <w:b/>
      </w:rPr>
    </w:lvl>
    <w:lvl w:ilvl="2">
      <w:start w:val="2"/>
      <w:numFmt w:val="decimal"/>
      <w:lvlText w:val="%1.%2.%3"/>
      <w:lvlJc w:val="left"/>
      <w:pPr>
        <w:ind w:left="216" w:hanging="720"/>
      </w:pPr>
      <w:rPr>
        <w:rFonts w:hint="default"/>
        <w:b/>
      </w:rPr>
    </w:lvl>
    <w:lvl w:ilvl="3">
      <w:start w:val="1"/>
      <w:numFmt w:val="decimal"/>
      <w:lvlText w:val="%1.%2.%3.%4"/>
      <w:lvlJc w:val="left"/>
      <w:pPr>
        <w:ind w:left="-36" w:hanging="720"/>
      </w:pPr>
      <w:rPr>
        <w:rFonts w:hint="default"/>
        <w:b/>
      </w:rPr>
    </w:lvl>
    <w:lvl w:ilvl="4">
      <w:start w:val="1"/>
      <w:numFmt w:val="decimal"/>
      <w:lvlText w:val="%1.%2.%3.%4.%5"/>
      <w:lvlJc w:val="left"/>
      <w:pPr>
        <w:ind w:left="72" w:hanging="1080"/>
      </w:pPr>
      <w:rPr>
        <w:rFonts w:hint="default"/>
        <w:b/>
      </w:rPr>
    </w:lvl>
    <w:lvl w:ilvl="5">
      <w:start w:val="1"/>
      <w:numFmt w:val="decimal"/>
      <w:lvlText w:val="%1.%2.%3.%4.%5.%6"/>
      <w:lvlJc w:val="left"/>
      <w:pPr>
        <w:ind w:left="-180" w:hanging="1080"/>
      </w:pPr>
      <w:rPr>
        <w:rFonts w:hint="default"/>
        <w:b/>
      </w:rPr>
    </w:lvl>
    <w:lvl w:ilvl="6">
      <w:start w:val="1"/>
      <w:numFmt w:val="decimal"/>
      <w:lvlText w:val="%1.%2.%3.%4.%5.%6.%7"/>
      <w:lvlJc w:val="left"/>
      <w:pPr>
        <w:ind w:left="-72" w:hanging="1440"/>
      </w:pPr>
      <w:rPr>
        <w:rFonts w:hint="default"/>
        <w:b/>
      </w:rPr>
    </w:lvl>
    <w:lvl w:ilvl="7">
      <w:start w:val="1"/>
      <w:numFmt w:val="decimal"/>
      <w:lvlText w:val="%1.%2.%3.%4.%5.%6.%7.%8"/>
      <w:lvlJc w:val="left"/>
      <w:pPr>
        <w:ind w:left="-324" w:hanging="1440"/>
      </w:pPr>
      <w:rPr>
        <w:rFonts w:hint="default"/>
        <w:b/>
      </w:rPr>
    </w:lvl>
    <w:lvl w:ilvl="8">
      <w:start w:val="1"/>
      <w:numFmt w:val="decimal"/>
      <w:lvlText w:val="%1.%2.%3.%4.%5.%6.%7.%8.%9"/>
      <w:lvlJc w:val="left"/>
      <w:pPr>
        <w:ind w:left="-216" w:hanging="1800"/>
      </w:pPr>
      <w:rPr>
        <w:rFonts w:hint="default"/>
        <w:b/>
      </w:rPr>
    </w:lvl>
  </w:abstractNum>
  <w:abstractNum w:abstractNumId="3" w15:restartNumberingAfterBreak="0">
    <w:nsid w:val="0BA321F3"/>
    <w:multiLevelType w:val="multilevel"/>
    <w:tmpl w:val="BB400F4A"/>
    <w:lvl w:ilvl="0">
      <w:start w:val="301"/>
      <w:numFmt w:val="decimal"/>
      <w:lvlText w:val="%1"/>
      <w:lvlJc w:val="left"/>
      <w:pPr>
        <w:ind w:left="119" w:hanging="624"/>
      </w:pPr>
      <w:rPr>
        <w:rFonts w:hint="default"/>
        <w:lang w:val="en-US" w:eastAsia="en-US" w:bidi="ar-SA"/>
      </w:rPr>
    </w:lvl>
    <w:lvl w:ilvl="1">
      <w:start w:val="1"/>
      <w:numFmt w:val="decimal"/>
      <w:lvlText w:val="%1.%2"/>
      <w:lvlJc w:val="left"/>
      <w:pPr>
        <w:ind w:left="119" w:hanging="624"/>
      </w:pPr>
      <w:rPr>
        <w:rFonts w:ascii="Arial" w:eastAsia="Arial" w:hAnsi="Arial" w:cs="Arial" w:hint="default"/>
        <w:b/>
        <w:bCs/>
        <w:spacing w:val="0"/>
        <w:w w:val="101"/>
        <w:sz w:val="22"/>
        <w:szCs w:val="22"/>
        <w:lang w:val="en-US" w:eastAsia="en-US" w:bidi="ar-SA"/>
      </w:rPr>
    </w:lvl>
    <w:lvl w:ilvl="2">
      <w:start w:val="1"/>
      <w:numFmt w:val="decimal"/>
      <w:lvlText w:val="(%3)"/>
      <w:lvlJc w:val="left"/>
      <w:pPr>
        <w:ind w:left="839" w:hanging="352"/>
      </w:pPr>
      <w:rPr>
        <w:rFonts w:ascii="Arial" w:eastAsia="Arial" w:hAnsi="Arial" w:cs="Arial" w:hint="default"/>
        <w:spacing w:val="0"/>
        <w:w w:val="101"/>
        <w:sz w:val="22"/>
        <w:szCs w:val="22"/>
        <w:lang w:val="en-US" w:eastAsia="en-US" w:bidi="ar-SA"/>
      </w:rPr>
    </w:lvl>
    <w:lvl w:ilvl="3">
      <w:numFmt w:val="bullet"/>
      <w:lvlText w:val="•"/>
      <w:lvlJc w:val="left"/>
      <w:pPr>
        <w:ind w:left="2786" w:hanging="352"/>
      </w:pPr>
      <w:rPr>
        <w:rFonts w:hint="default"/>
        <w:lang w:val="en-US" w:eastAsia="en-US" w:bidi="ar-SA"/>
      </w:rPr>
    </w:lvl>
    <w:lvl w:ilvl="4">
      <w:numFmt w:val="bullet"/>
      <w:lvlText w:val="•"/>
      <w:lvlJc w:val="left"/>
      <w:pPr>
        <w:ind w:left="3760" w:hanging="352"/>
      </w:pPr>
      <w:rPr>
        <w:rFonts w:hint="default"/>
        <w:lang w:val="en-US" w:eastAsia="en-US" w:bidi="ar-SA"/>
      </w:rPr>
    </w:lvl>
    <w:lvl w:ilvl="5">
      <w:numFmt w:val="bullet"/>
      <w:lvlText w:val="•"/>
      <w:lvlJc w:val="left"/>
      <w:pPr>
        <w:ind w:left="4733" w:hanging="352"/>
      </w:pPr>
      <w:rPr>
        <w:rFonts w:hint="default"/>
        <w:lang w:val="en-US" w:eastAsia="en-US" w:bidi="ar-SA"/>
      </w:rPr>
    </w:lvl>
    <w:lvl w:ilvl="6">
      <w:numFmt w:val="bullet"/>
      <w:lvlText w:val="•"/>
      <w:lvlJc w:val="left"/>
      <w:pPr>
        <w:ind w:left="5706" w:hanging="352"/>
      </w:pPr>
      <w:rPr>
        <w:rFonts w:hint="default"/>
        <w:lang w:val="en-US" w:eastAsia="en-US" w:bidi="ar-SA"/>
      </w:rPr>
    </w:lvl>
    <w:lvl w:ilvl="7">
      <w:numFmt w:val="bullet"/>
      <w:lvlText w:val="•"/>
      <w:lvlJc w:val="left"/>
      <w:pPr>
        <w:ind w:left="6680" w:hanging="352"/>
      </w:pPr>
      <w:rPr>
        <w:rFonts w:hint="default"/>
        <w:lang w:val="en-US" w:eastAsia="en-US" w:bidi="ar-SA"/>
      </w:rPr>
    </w:lvl>
    <w:lvl w:ilvl="8">
      <w:numFmt w:val="bullet"/>
      <w:lvlText w:val="•"/>
      <w:lvlJc w:val="left"/>
      <w:pPr>
        <w:ind w:left="7653" w:hanging="352"/>
      </w:pPr>
      <w:rPr>
        <w:rFonts w:hint="default"/>
        <w:lang w:val="en-US" w:eastAsia="en-US" w:bidi="ar-SA"/>
      </w:rPr>
    </w:lvl>
  </w:abstractNum>
  <w:abstractNum w:abstractNumId="4" w15:restartNumberingAfterBreak="0">
    <w:nsid w:val="0C3F7961"/>
    <w:multiLevelType w:val="multilevel"/>
    <w:tmpl w:val="9F8E9E10"/>
    <w:lvl w:ilvl="0">
      <w:start w:val="30"/>
      <w:numFmt w:val="decimal"/>
      <w:lvlText w:val="%1"/>
      <w:lvlJc w:val="left"/>
      <w:pPr>
        <w:ind w:left="720" w:hanging="720"/>
      </w:pPr>
      <w:rPr>
        <w:rFonts w:hint="default"/>
        <w:b/>
      </w:rPr>
    </w:lvl>
    <w:lvl w:ilvl="1">
      <w:start w:val="12"/>
      <w:numFmt w:val="decimal"/>
      <w:lvlText w:val="%1.%2"/>
      <w:lvlJc w:val="left"/>
      <w:pPr>
        <w:ind w:left="467" w:hanging="720"/>
      </w:pPr>
      <w:rPr>
        <w:rFonts w:hint="default"/>
        <w:b/>
      </w:rPr>
    </w:lvl>
    <w:lvl w:ilvl="2">
      <w:start w:val="3"/>
      <w:numFmt w:val="decimal"/>
      <w:lvlText w:val="%1.%2.%3"/>
      <w:lvlJc w:val="left"/>
      <w:pPr>
        <w:ind w:left="214" w:hanging="720"/>
      </w:pPr>
      <w:rPr>
        <w:rFonts w:hint="default"/>
        <w:b/>
      </w:rPr>
    </w:lvl>
    <w:lvl w:ilvl="3">
      <w:start w:val="1"/>
      <w:numFmt w:val="decimal"/>
      <w:lvlText w:val="%1.%2.%3.%4"/>
      <w:lvlJc w:val="left"/>
      <w:pPr>
        <w:ind w:left="-39" w:hanging="720"/>
      </w:pPr>
      <w:rPr>
        <w:rFonts w:hint="default"/>
        <w:b/>
      </w:rPr>
    </w:lvl>
    <w:lvl w:ilvl="4">
      <w:start w:val="1"/>
      <w:numFmt w:val="decimal"/>
      <w:lvlText w:val="%1.%2.%3.%4.%5"/>
      <w:lvlJc w:val="left"/>
      <w:pPr>
        <w:ind w:left="68" w:hanging="1080"/>
      </w:pPr>
      <w:rPr>
        <w:rFonts w:hint="default"/>
        <w:b/>
      </w:rPr>
    </w:lvl>
    <w:lvl w:ilvl="5">
      <w:start w:val="1"/>
      <w:numFmt w:val="decimal"/>
      <w:lvlText w:val="%1.%2.%3.%4.%5.%6"/>
      <w:lvlJc w:val="left"/>
      <w:pPr>
        <w:ind w:left="-185" w:hanging="1080"/>
      </w:pPr>
      <w:rPr>
        <w:rFonts w:hint="default"/>
        <w:b/>
      </w:rPr>
    </w:lvl>
    <w:lvl w:ilvl="6">
      <w:start w:val="1"/>
      <w:numFmt w:val="decimal"/>
      <w:lvlText w:val="%1.%2.%3.%4.%5.%6.%7"/>
      <w:lvlJc w:val="left"/>
      <w:pPr>
        <w:ind w:left="-78" w:hanging="1440"/>
      </w:pPr>
      <w:rPr>
        <w:rFonts w:hint="default"/>
        <w:b/>
      </w:rPr>
    </w:lvl>
    <w:lvl w:ilvl="7">
      <w:start w:val="1"/>
      <w:numFmt w:val="decimal"/>
      <w:lvlText w:val="%1.%2.%3.%4.%5.%6.%7.%8"/>
      <w:lvlJc w:val="left"/>
      <w:pPr>
        <w:ind w:left="-331" w:hanging="1440"/>
      </w:pPr>
      <w:rPr>
        <w:rFonts w:hint="default"/>
        <w:b/>
      </w:rPr>
    </w:lvl>
    <w:lvl w:ilvl="8">
      <w:start w:val="1"/>
      <w:numFmt w:val="decimal"/>
      <w:lvlText w:val="%1.%2.%3.%4.%5.%6.%7.%8.%9"/>
      <w:lvlJc w:val="left"/>
      <w:pPr>
        <w:ind w:left="-224" w:hanging="1800"/>
      </w:pPr>
      <w:rPr>
        <w:rFonts w:hint="default"/>
        <w:b/>
      </w:rPr>
    </w:lvl>
  </w:abstractNum>
  <w:abstractNum w:abstractNumId="5" w15:restartNumberingAfterBreak="0">
    <w:nsid w:val="12CA7D96"/>
    <w:multiLevelType w:val="hybridMultilevel"/>
    <w:tmpl w:val="9678EF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45C4E0D"/>
    <w:multiLevelType w:val="multilevel"/>
    <w:tmpl w:val="E5268146"/>
    <w:lvl w:ilvl="0">
      <w:start w:val="801"/>
      <w:numFmt w:val="decimal"/>
      <w:lvlText w:val="%1"/>
      <w:lvlJc w:val="left"/>
      <w:pPr>
        <w:ind w:left="119" w:hanging="625"/>
      </w:pPr>
      <w:rPr>
        <w:rFonts w:hint="default"/>
        <w:lang w:val="en-US" w:eastAsia="en-US" w:bidi="ar-SA"/>
      </w:rPr>
    </w:lvl>
    <w:lvl w:ilvl="1">
      <w:start w:val="1"/>
      <w:numFmt w:val="decimal"/>
      <w:lvlText w:val="%1.%2"/>
      <w:lvlJc w:val="left"/>
      <w:pPr>
        <w:ind w:left="119" w:hanging="625"/>
      </w:pPr>
      <w:rPr>
        <w:rFonts w:ascii="Arial" w:eastAsia="Arial" w:hAnsi="Arial" w:cs="Arial" w:hint="default"/>
        <w:b/>
        <w:bCs/>
        <w:spacing w:val="0"/>
        <w:w w:val="101"/>
        <w:sz w:val="22"/>
        <w:szCs w:val="22"/>
        <w:lang w:val="en-US" w:eastAsia="en-US" w:bidi="ar-SA"/>
      </w:rPr>
    </w:lvl>
    <w:lvl w:ilvl="2">
      <w:start w:val="1"/>
      <w:numFmt w:val="decimal"/>
      <w:lvlText w:val="(%3)"/>
      <w:lvlJc w:val="left"/>
      <w:pPr>
        <w:ind w:left="839" w:hanging="352"/>
      </w:pPr>
      <w:rPr>
        <w:rFonts w:ascii="Arial" w:eastAsia="Arial" w:hAnsi="Arial" w:cs="Arial" w:hint="default"/>
        <w:spacing w:val="0"/>
        <w:w w:val="101"/>
        <w:sz w:val="22"/>
        <w:szCs w:val="22"/>
        <w:lang w:val="en-US" w:eastAsia="en-US" w:bidi="ar-SA"/>
      </w:rPr>
    </w:lvl>
    <w:lvl w:ilvl="3">
      <w:start w:val="1"/>
      <w:numFmt w:val="decimal"/>
      <w:lvlText w:val="%4."/>
      <w:lvlJc w:val="left"/>
      <w:pPr>
        <w:ind w:left="2786" w:hanging="352"/>
      </w:pPr>
      <w:rPr>
        <w:rFonts w:hint="default"/>
        <w:lang w:val="en-US" w:eastAsia="en-US" w:bidi="ar-SA"/>
      </w:rPr>
    </w:lvl>
    <w:lvl w:ilvl="4">
      <w:numFmt w:val="bullet"/>
      <w:lvlText w:val="•"/>
      <w:lvlJc w:val="left"/>
      <w:pPr>
        <w:ind w:left="3760" w:hanging="352"/>
      </w:pPr>
      <w:rPr>
        <w:rFonts w:hint="default"/>
        <w:lang w:val="en-US" w:eastAsia="en-US" w:bidi="ar-SA"/>
      </w:rPr>
    </w:lvl>
    <w:lvl w:ilvl="5">
      <w:numFmt w:val="bullet"/>
      <w:lvlText w:val="•"/>
      <w:lvlJc w:val="left"/>
      <w:pPr>
        <w:ind w:left="4733" w:hanging="352"/>
      </w:pPr>
      <w:rPr>
        <w:rFonts w:hint="default"/>
        <w:lang w:val="en-US" w:eastAsia="en-US" w:bidi="ar-SA"/>
      </w:rPr>
    </w:lvl>
    <w:lvl w:ilvl="6">
      <w:numFmt w:val="bullet"/>
      <w:lvlText w:val="•"/>
      <w:lvlJc w:val="left"/>
      <w:pPr>
        <w:ind w:left="5706" w:hanging="352"/>
      </w:pPr>
      <w:rPr>
        <w:rFonts w:hint="default"/>
        <w:lang w:val="en-US" w:eastAsia="en-US" w:bidi="ar-SA"/>
      </w:rPr>
    </w:lvl>
    <w:lvl w:ilvl="7">
      <w:numFmt w:val="bullet"/>
      <w:lvlText w:val="•"/>
      <w:lvlJc w:val="left"/>
      <w:pPr>
        <w:ind w:left="6680" w:hanging="352"/>
      </w:pPr>
      <w:rPr>
        <w:rFonts w:hint="default"/>
        <w:lang w:val="en-US" w:eastAsia="en-US" w:bidi="ar-SA"/>
      </w:rPr>
    </w:lvl>
    <w:lvl w:ilvl="8">
      <w:numFmt w:val="bullet"/>
      <w:lvlText w:val="•"/>
      <w:lvlJc w:val="left"/>
      <w:pPr>
        <w:ind w:left="7653" w:hanging="352"/>
      </w:pPr>
      <w:rPr>
        <w:rFonts w:hint="default"/>
        <w:lang w:val="en-US" w:eastAsia="en-US" w:bidi="ar-SA"/>
      </w:rPr>
    </w:lvl>
  </w:abstractNum>
  <w:abstractNum w:abstractNumId="7" w15:restartNumberingAfterBreak="0">
    <w:nsid w:val="166720A1"/>
    <w:multiLevelType w:val="multilevel"/>
    <w:tmpl w:val="E36676D8"/>
    <w:lvl w:ilvl="0">
      <w:start w:val="107"/>
      <w:numFmt w:val="decimal"/>
      <w:lvlText w:val="%1"/>
      <w:lvlJc w:val="left"/>
      <w:pPr>
        <w:ind w:left="119" w:hanging="624"/>
      </w:pPr>
      <w:rPr>
        <w:rFonts w:hint="default"/>
        <w:lang w:val="en-US" w:eastAsia="en-US" w:bidi="ar-SA"/>
      </w:rPr>
    </w:lvl>
    <w:lvl w:ilvl="1">
      <w:start w:val="1"/>
      <w:numFmt w:val="decimal"/>
      <w:lvlText w:val="%1.%2"/>
      <w:lvlJc w:val="left"/>
      <w:pPr>
        <w:ind w:left="119" w:hanging="624"/>
      </w:pPr>
      <w:rPr>
        <w:rFonts w:ascii="Arial" w:eastAsia="Arial" w:hAnsi="Arial" w:cs="Arial" w:hint="default"/>
        <w:b/>
        <w:bCs/>
        <w:spacing w:val="0"/>
        <w:w w:val="101"/>
        <w:sz w:val="22"/>
        <w:szCs w:val="22"/>
        <w:lang w:val="en-US" w:eastAsia="en-US" w:bidi="ar-SA"/>
      </w:rPr>
    </w:lvl>
    <w:lvl w:ilvl="2">
      <w:start w:val="1"/>
      <w:numFmt w:val="decimal"/>
      <w:lvlText w:val="(%3)"/>
      <w:lvlJc w:val="left"/>
      <w:pPr>
        <w:ind w:left="837" w:hanging="352"/>
      </w:pPr>
      <w:rPr>
        <w:rFonts w:ascii="Arial" w:eastAsia="Arial" w:hAnsi="Arial" w:cs="Arial" w:hint="default"/>
        <w:spacing w:val="0"/>
        <w:w w:val="101"/>
        <w:sz w:val="22"/>
        <w:szCs w:val="22"/>
        <w:lang w:val="en-US" w:eastAsia="en-US" w:bidi="ar-SA"/>
      </w:rPr>
    </w:lvl>
    <w:lvl w:ilvl="3">
      <w:numFmt w:val="bullet"/>
      <w:lvlText w:val="•"/>
      <w:lvlJc w:val="left"/>
      <w:pPr>
        <w:ind w:left="2786" w:hanging="352"/>
      </w:pPr>
      <w:rPr>
        <w:rFonts w:hint="default"/>
        <w:lang w:val="en-US" w:eastAsia="en-US" w:bidi="ar-SA"/>
      </w:rPr>
    </w:lvl>
    <w:lvl w:ilvl="4">
      <w:numFmt w:val="bullet"/>
      <w:lvlText w:val="•"/>
      <w:lvlJc w:val="left"/>
      <w:pPr>
        <w:ind w:left="3760" w:hanging="352"/>
      </w:pPr>
      <w:rPr>
        <w:rFonts w:hint="default"/>
        <w:lang w:val="en-US" w:eastAsia="en-US" w:bidi="ar-SA"/>
      </w:rPr>
    </w:lvl>
    <w:lvl w:ilvl="5">
      <w:numFmt w:val="bullet"/>
      <w:lvlText w:val="•"/>
      <w:lvlJc w:val="left"/>
      <w:pPr>
        <w:ind w:left="4733" w:hanging="352"/>
      </w:pPr>
      <w:rPr>
        <w:rFonts w:hint="default"/>
        <w:lang w:val="en-US" w:eastAsia="en-US" w:bidi="ar-SA"/>
      </w:rPr>
    </w:lvl>
    <w:lvl w:ilvl="6">
      <w:numFmt w:val="bullet"/>
      <w:lvlText w:val="•"/>
      <w:lvlJc w:val="left"/>
      <w:pPr>
        <w:ind w:left="5706" w:hanging="352"/>
      </w:pPr>
      <w:rPr>
        <w:rFonts w:hint="default"/>
        <w:lang w:val="en-US" w:eastAsia="en-US" w:bidi="ar-SA"/>
      </w:rPr>
    </w:lvl>
    <w:lvl w:ilvl="7">
      <w:numFmt w:val="bullet"/>
      <w:lvlText w:val="•"/>
      <w:lvlJc w:val="left"/>
      <w:pPr>
        <w:ind w:left="6680" w:hanging="352"/>
      </w:pPr>
      <w:rPr>
        <w:rFonts w:hint="default"/>
        <w:lang w:val="en-US" w:eastAsia="en-US" w:bidi="ar-SA"/>
      </w:rPr>
    </w:lvl>
    <w:lvl w:ilvl="8">
      <w:numFmt w:val="bullet"/>
      <w:lvlText w:val="•"/>
      <w:lvlJc w:val="left"/>
      <w:pPr>
        <w:ind w:left="7653" w:hanging="352"/>
      </w:pPr>
      <w:rPr>
        <w:rFonts w:hint="default"/>
        <w:lang w:val="en-US" w:eastAsia="en-US" w:bidi="ar-SA"/>
      </w:rPr>
    </w:lvl>
  </w:abstractNum>
  <w:abstractNum w:abstractNumId="8" w15:restartNumberingAfterBreak="0">
    <w:nsid w:val="17C76C49"/>
    <w:multiLevelType w:val="hybridMultilevel"/>
    <w:tmpl w:val="AFF86E68"/>
    <w:lvl w:ilvl="0" w:tplc="92625BE0">
      <w:start w:val="1"/>
      <w:numFmt w:val="decimal"/>
      <w:lvlText w:val="%1)"/>
      <w:lvlJc w:val="left"/>
      <w:pPr>
        <w:ind w:left="720" w:hanging="360"/>
      </w:pPr>
      <w:rPr>
        <w:rFonts w:hint="default"/>
      </w:rPr>
    </w:lvl>
    <w:lvl w:ilvl="1" w:tplc="1D7221B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016A7B"/>
    <w:multiLevelType w:val="multilevel"/>
    <w:tmpl w:val="A5A8CEC4"/>
    <w:lvl w:ilvl="0">
      <w:start w:val="103"/>
      <w:numFmt w:val="decimal"/>
      <w:lvlText w:val="%1"/>
      <w:lvlJc w:val="left"/>
      <w:pPr>
        <w:ind w:left="119" w:hanging="624"/>
      </w:pPr>
      <w:rPr>
        <w:rFonts w:hint="default"/>
        <w:lang w:val="en-US" w:eastAsia="en-US" w:bidi="ar-SA"/>
      </w:rPr>
    </w:lvl>
    <w:lvl w:ilvl="1">
      <w:start w:val="1"/>
      <w:numFmt w:val="decimal"/>
      <w:lvlText w:val="%1.%2"/>
      <w:lvlJc w:val="left"/>
      <w:pPr>
        <w:ind w:left="119" w:hanging="624"/>
      </w:pPr>
      <w:rPr>
        <w:rFonts w:ascii="Arial" w:eastAsia="Arial" w:hAnsi="Arial" w:cs="Arial" w:hint="default"/>
        <w:b/>
        <w:bCs/>
        <w:spacing w:val="0"/>
        <w:w w:val="101"/>
        <w:sz w:val="22"/>
        <w:szCs w:val="22"/>
        <w:lang w:val="en-US" w:eastAsia="en-US" w:bidi="ar-SA"/>
      </w:rPr>
    </w:lvl>
    <w:lvl w:ilvl="2">
      <w:start w:val="1"/>
      <w:numFmt w:val="decimal"/>
      <w:lvlText w:val="(%3)"/>
      <w:lvlJc w:val="left"/>
      <w:pPr>
        <w:ind w:left="1207" w:hanging="369"/>
      </w:pPr>
      <w:rPr>
        <w:rFonts w:ascii="Arial" w:eastAsia="Arial" w:hAnsi="Arial" w:cs="Arial" w:hint="default"/>
        <w:spacing w:val="0"/>
        <w:w w:val="101"/>
        <w:sz w:val="22"/>
        <w:szCs w:val="22"/>
        <w:lang w:val="en-US" w:eastAsia="en-US" w:bidi="ar-SA"/>
      </w:rPr>
    </w:lvl>
    <w:lvl w:ilvl="3">
      <w:numFmt w:val="bullet"/>
      <w:lvlText w:val="•"/>
      <w:lvlJc w:val="left"/>
      <w:pPr>
        <w:ind w:left="2250" w:hanging="369"/>
      </w:pPr>
      <w:rPr>
        <w:rFonts w:hint="default"/>
        <w:lang w:val="en-US" w:eastAsia="en-US" w:bidi="ar-SA"/>
      </w:rPr>
    </w:lvl>
    <w:lvl w:ilvl="4">
      <w:numFmt w:val="bullet"/>
      <w:lvlText w:val="•"/>
      <w:lvlJc w:val="left"/>
      <w:pPr>
        <w:ind w:left="3300" w:hanging="369"/>
      </w:pPr>
      <w:rPr>
        <w:rFonts w:hint="default"/>
        <w:lang w:val="en-US" w:eastAsia="en-US" w:bidi="ar-SA"/>
      </w:rPr>
    </w:lvl>
    <w:lvl w:ilvl="5">
      <w:numFmt w:val="bullet"/>
      <w:lvlText w:val="•"/>
      <w:lvlJc w:val="left"/>
      <w:pPr>
        <w:ind w:left="4350" w:hanging="369"/>
      </w:pPr>
      <w:rPr>
        <w:rFonts w:hint="default"/>
        <w:lang w:val="en-US" w:eastAsia="en-US" w:bidi="ar-SA"/>
      </w:rPr>
    </w:lvl>
    <w:lvl w:ilvl="6">
      <w:numFmt w:val="bullet"/>
      <w:lvlText w:val="•"/>
      <w:lvlJc w:val="left"/>
      <w:pPr>
        <w:ind w:left="5400" w:hanging="369"/>
      </w:pPr>
      <w:rPr>
        <w:rFonts w:hint="default"/>
        <w:lang w:val="en-US" w:eastAsia="en-US" w:bidi="ar-SA"/>
      </w:rPr>
    </w:lvl>
    <w:lvl w:ilvl="7">
      <w:numFmt w:val="bullet"/>
      <w:lvlText w:val="•"/>
      <w:lvlJc w:val="left"/>
      <w:pPr>
        <w:ind w:left="6450" w:hanging="369"/>
      </w:pPr>
      <w:rPr>
        <w:rFonts w:hint="default"/>
        <w:lang w:val="en-US" w:eastAsia="en-US" w:bidi="ar-SA"/>
      </w:rPr>
    </w:lvl>
    <w:lvl w:ilvl="8">
      <w:numFmt w:val="bullet"/>
      <w:lvlText w:val="•"/>
      <w:lvlJc w:val="left"/>
      <w:pPr>
        <w:ind w:left="7500" w:hanging="369"/>
      </w:pPr>
      <w:rPr>
        <w:rFonts w:hint="default"/>
        <w:lang w:val="en-US" w:eastAsia="en-US" w:bidi="ar-SA"/>
      </w:rPr>
    </w:lvl>
  </w:abstractNum>
  <w:abstractNum w:abstractNumId="10" w15:restartNumberingAfterBreak="0">
    <w:nsid w:val="1C73152B"/>
    <w:multiLevelType w:val="multilevel"/>
    <w:tmpl w:val="D184310A"/>
    <w:lvl w:ilvl="0">
      <w:start w:val="30"/>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87784D"/>
    <w:multiLevelType w:val="hybridMultilevel"/>
    <w:tmpl w:val="0316A67E"/>
    <w:lvl w:ilvl="0" w:tplc="04090019">
      <w:start w:val="1"/>
      <w:numFmt w:val="lowerLetter"/>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230F36E0"/>
    <w:multiLevelType w:val="hybridMultilevel"/>
    <w:tmpl w:val="B9022FFA"/>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253758BC"/>
    <w:multiLevelType w:val="multilevel"/>
    <w:tmpl w:val="5E741C78"/>
    <w:lvl w:ilvl="0">
      <w:start w:val="30"/>
      <w:numFmt w:val="decimal"/>
      <w:lvlText w:val="%1"/>
      <w:lvlJc w:val="left"/>
      <w:pPr>
        <w:ind w:left="720" w:hanging="720"/>
      </w:pPr>
      <w:rPr>
        <w:rFonts w:hint="default"/>
        <w:b/>
      </w:rPr>
    </w:lvl>
    <w:lvl w:ilvl="1">
      <w:start w:val="1"/>
      <w:numFmt w:val="decimal"/>
      <w:lvlText w:val="(%2)"/>
      <w:lvlJc w:val="left"/>
      <w:pPr>
        <w:ind w:left="360" w:hanging="36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5641FCE"/>
    <w:multiLevelType w:val="multilevel"/>
    <w:tmpl w:val="53543182"/>
    <w:lvl w:ilvl="0">
      <w:start w:val="301"/>
      <w:numFmt w:val="decimal"/>
      <w:lvlText w:val="%1"/>
      <w:lvlJc w:val="left"/>
      <w:pPr>
        <w:ind w:left="119" w:hanging="624"/>
      </w:pPr>
      <w:rPr>
        <w:rFonts w:hint="default"/>
      </w:rPr>
    </w:lvl>
    <w:lvl w:ilvl="1">
      <w:start w:val="1"/>
      <w:numFmt w:val="decimal"/>
      <w:lvlText w:val="%1.%2"/>
      <w:lvlJc w:val="left"/>
      <w:pPr>
        <w:ind w:left="119" w:hanging="624"/>
      </w:pPr>
      <w:rPr>
        <w:rFonts w:ascii="Arial" w:eastAsia="Arial" w:hAnsi="Arial" w:cs="Arial" w:hint="default"/>
        <w:b/>
        <w:bCs/>
        <w:spacing w:val="0"/>
        <w:w w:val="101"/>
        <w:sz w:val="22"/>
        <w:szCs w:val="22"/>
      </w:rPr>
    </w:lvl>
    <w:lvl w:ilvl="2">
      <w:start w:val="1"/>
      <w:numFmt w:val="decimal"/>
      <w:lvlText w:val="(%3)"/>
      <w:lvlJc w:val="left"/>
      <w:pPr>
        <w:ind w:left="839" w:hanging="352"/>
      </w:pPr>
      <w:rPr>
        <w:rFonts w:ascii="Arial" w:eastAsia="Arial" w:hAnsi="Arial" w:cs="Arial" w:hint="default"/>
        <w:spacing w:val="0"/>
        <w:w w:val="101"/>
        <w:sz w:val="22"/>
        <w:szCs w:val="22"/>
      </w:rPr>
    </w:lvl>
    <w:lvl w:ilvl="3">
      <w:numFmt w:val="bullet"/>
      <w:lvlText w:val="•"/>
      <w:lvlJc w:val="left"/>
      <w:pPr>
        <w:ind w:left="2786" w:hanging="352"/>
      </w:pPr>
      <w:rPr>
        <w:rFonts w:hint="default"/>
      </w:rPr>
    </w:lvl>
    <w:lvl w:ilvl="4">
      <w:numFmt w:val="bullet"/>
      <w:lvlText w:val="•"/>
      <w:lvlJc w:val="left"/>
      <w:pPr>
        <w:ind w:left="3760" w:hanging="352"/>
      </w:pPr>
      <w:rPr>
        <w:rFonts w:hint="default"/>
      </w:rPr>
    </w:lvl>
    <w:lvl w:ilvl="5">
      <w:numFmt w:val="bullet"/>
      <w:lvlText w:val="•"/>
      <w:lvlJc w:val="left"/>
      <w:pPr>
        <w:ind w:left="4733" w:hanging="352"/>
      </w:pPr>
      <w:rPr>
        <w:rFonts w:hint="default"/>
      </w:rPr>
    </w:lvl>
    <w:lvl w:ilvl="6">
      <w:numFmt w:val="bullet"/>
      <w:lvlText w:val="•"/>
      <w:lvlJc w:val="left"/>
      <w:pPr>
        <w:ind w:left="5706" w:hanging="352"/>
      </w:pPr>
      <w:rPr>
        <w:rFonts w:hint="default"/>
      </w:rPr>
    </w:lvl>
    <w:lvl w:ilvl="7">
      <w:numFmt w:val="bullet"/>
      <w:lvlText w:val="•"/>
      <w:lvlJc w:val="left"/>
      <w:pPr>
        <w:ind w:left="6680" w:hanging="352"/>
      </w:pPr>
      <w:rPr>
        <w:rFonts w:hint="default"/>
      </w:rPr>
    </w:lvl>
    <w:lvl w:ilvl="8">
      <w:numFmt w:val="bullet"/>
      <w:lvlText w:val="•"/>
      <w:lvlJc w:val="left"/>
      <w:pPr>
        <w:ind w:left="7653" w:hanging="352"/>
      </w:pPr>
      <w:rPr>
        <w:rFonts w:hint="default"/>
      </w:rPr>
    </w:lvl>
  </w:abstractNum>
  <w:abstractNum w:abstractNumId="15" w15:restartNumberingAfterBreak="0">
    <w:nsid w:val="26A67AE6"/>
    <w:multiLevelType w:val="multilevel"/>
    <w:tmpl w:val="27100670"/>
    <w:lvl w:ilvl="0">
      <w:start w:val="30"/>
      <w:numFmt w:val="decimal"/>
      <w:lvlText w:val="%1"/>
      <w:lvlJc w:val="left"/>
      <w:pPr>
        <w:ind w:left="720" w:hanging="720"/>
      </w:pPr>
      <w:rPr>
        <w:rFonts w:hint="default"/>
        <w:b/>
      </w:rPr>
    </w:lvl>
    <w:lvl w:ilvl="1">
      <w:start w:val="19"/>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6AB2205"/>
    <w:multiLevelType w:val="hybridMultilevel"/>
    <w:tmpl w:val="BDEA3FBC"/>
    <w:lvl w:ilvl="0" w:tplc="EACE8F0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A75AC0"/>
    <w:multiLevelType w:val="multilevel"/>
    <w:tmpl w:val="5F0A5796"/>
    <w:lvl w:ilvl="0">
      <w:start w:val="401"/>
      <w:numFmt w:val="decimal"/>
      <w:lvlText w:val="%1"/>
      <w:lvlJc w:val="left"/>
      <w:pPr>
        <w:ind w:left="120" w:hanging="625"/>
      </w:pPr>
      <w:rPr>
        <w:rFonts w:hint="default"/>
        <w:lang w:val="en-US" w:eastAsia="en-US" w:bidi="ar-SA"/>
      </w:rPr>
    </w:lvl>
    <w:lvl w:ilvl="1">
      <w:start w:val="1"/>
      <w:numFmt w:val="decimal"/>
      <w:lvlText w:val="%1.%2"/>
      <w:lvlJc w:val="left"/>
      <w:pPr>
        <w:ind w:left="120" w:hanging="625"/>
      </w:pPr>
      <w:rPr>
        <w:rFonts w:ascii="Arial" w:eastAsia="Arial" w:hAnsi="Arial" w:cs="Arial" w:hint="default"/>
        <w:b/>
        <w:bCs/>
        <w:spacing w:val="0"/>
        <w:w w:val="101"/>
        <w:sz w:val="22"/>
        <w:szCs w:val="22"/>
        <w:lang w:val="en-US" w:eastAsia="en-US" w:bidi="ar-SA"/>
      </w:rPr>
    </w:lvl>
    <w:lvl w:ilvl="2">
      <w:start w:val="1"/>
      <w:numFmt w:val="decimal"/>
      <w:lvlText w:val="(%3)"/>
      <w:lvlJc w:val="left"/>
      <w:pPr>
        <w:ind w:left="839" w:hanging="352"/>
      </w:pPr>
      <w:rPr>
        <w:rFonts w:ascii="Arial" w:eastAsia="Arial" w:hAnsi="Arial" w:cs="Arial" w:hint="default"/>
        <w:spacing w:val="0"/>
        <w:w w:val="101"/>
        <w:sz w:val="22"/>
        <w:szCs w:val="22"/>
        <w:lang w:val="en-US" w:eastAsia="en-US" w:bidi="ar-SA"/>
      </w:rPr>
    </w:lvl>
    <w:lvl w:ilvl="3">
      <w:numFmt w:val="bullet"/>
      <w:lvlText w:val="•"/>
      <w:lvlJc w:val="left"/>
      <w:pPr>
        <w:ind w:left="2786" w:hanging="352"/>
      </w:pPr>
      <w:rPr>
        <w:rFonts w:hint="default"/>
        <w:lang w:val="en-US" w:eastAsia="en-US" w:bidi="ar-SA"/>
      </w:rPr>
    </w:lvl>
    <w:lvl w:ilvl="4">
      <w:numFmt w:val="bullet"/>
      <w:lvlText w:val="•"/>
      <w:lvlJc w:val="left"/>
      <w:pPr>
        <w:ind w:left="3760" w:hanging="352"/>
      </w:pPr>
      <w:rPr>
        <w:rFonts w:hint="default"/>
        <w:lang w:val="en-US" w:eastAsia="en-US" w:bidi="ar-SA"/>
      </w:rPr>
    </w:lvl>
    <w:lvl w:ilvl="5">
      <w:numFmt w:val="bullet"/>
      <w:lvlText w:val="•"/>
      <w:lvlJc w:val="left"/>
      <w:pPr>
        <w:ind w:left="4733" w:hanging="352"/>
      </w:pPr>
      <w:rPr>
        <w:rFonts w:hint="default"/>
        <w:lang w:val="en-US" w:eastAsia="en-US" w:bidi="ar-SA"/>
      </w:rPr>
    </w:lvl>
    <w:lvl w:ilvl="6">
      <w:numFmt w:val="bullet"/>
      <w:lvlText w:val="•"/>
      <w:lvlJc w:val="left"/>
      <w:pPr>
        <w:ind w:left="5706" w:hanging="352"/>
      </w:pPr>
      <w:rPr>
        <w:rFonts w:hint="default"/>
        <w:lang w:val="en-US" w:eastAsia="en-US" w:bidi="ar-SA"/>
      </w:rPr>
    </w:lvl>
    <w:lvl w:ilvl="7">
      <w:numFmt w:val="bullet"/>
      <w:lvlText w:val="•"/>
      <w:lvlJc w:val="left"/>
      <w:pPr>
        <w:ind w:left="6680" w:hanging="352"/>
      </w:pPr>
      <w:rPr>
        <w:rFonts w:hint="default"/>
        <w:lang w:val="en-US" w:eastAsia="en-US" w:bidi="ar-SA"/>
      </w:rPr>
    </w:lvl>
    <w:lvl w:ilvl="8">
      <w:numFmt w:val="bullet"/>
      <w:lvlText w:val="•"/>
      <w:lvlJc w:val="left"/>
      <w:pPr>
        <w:ind w:left="7653" w:hanging="352"/>
      </w:pPr>
      <w:rPr>
        <w:rFonts w:hint="default"/>
        <w:lang w:val="en-US" w:eastAsia="en-US" w:bidi="ar-SA"/>
      </w:rPr>
    </w:lvl>
  </w:abstractNum>
  <w:abstractNum w:abstractNumId="18" w15:restartNumberingAfterBreak="0">
    <w:nsid w:val="2CCD6528"/>
    <w:multiLevelType w:val="multilevel"/>
    <w:tmpl w:val="E93A0122"/>
    <w:lvl w:ilvl="0">
      <w:start w:val="105"/>
      <w:numFmt w:val="decimal"/>
      <w:lvlText w:val="%1"/>
      <w:lvlJc w:val="left"/>
      <w:pPr>
        <w:ind w:left="119" w:hanging="624"/>
      </w:pPr>
      <w:rPr>
        <w:rFonts w:hint="default"/>
        <w:lang w:val="en-US" w:eastAsia="en-US" w:bidi="ar-SA"/>
      </w:rPr>
    </w:lvl>
    <w:lvl w:ilvl="1">
      <w:start w:val="1"/>
      <w:numFmt w:val="decimal"/>
      <w:lvlText w:val="%1.%2"/>
      <w:lvlJc w:val="left"/>
      <w:pPr>
        <w:ind w:left="119" w:hanging="624"/>
      </w:pPr>
      <w:rPr>
        <w:rFonts w:ascii="Arial" w:eastAsia="Arial" w:hAnsi="Arial" w:cs="Arial" w:hint="default"/>
        <w:b/>
        <w:bCs/>
        <w:spacing w:val="0"/>
        <w:w w:val="101"/>
        <w:sz w:val="22"/>
        <w:szCs w:val="22"/>
        <w:lang w:val="en-US" w:eastAsia="en-US" w:bidi="ar-SA"/>
      </w:rPr>
    </w:lvl>
    <w:lvl w:ilvl="2">
      <w:start w:val="1"/>
      <w:numFmt w:val="decimal"/>
      <w:lvlText w:val="(%3)"/>
      <w:lvlJc w:val="left"/>
      <w:pPr>
        <w:ind w:left="839" w:hanging="352"/>
      </w:pPr>
      <w:rPr>
        <w:rFonts w:ascii="Arial" w:eastAsia="Arial" w:hAnsi="Arial" w:cs="Arial" w:hint="default"/>
        <w:spacing w:val="0"/>
        <w:w w:val="101"/>
        <w:sz w:val="22"/>
        <w:szCs w:val="22"/>
        <w:lang w:val="en-US" w:eastAsia="en-US" w:bidi="ar-SA"/>
      </w:rPr>
    </w:lvl>
    <w:lvl w:ilvl="3">
      <w:numFmt w:val="bullet"/>
      <w:lvlText w:val="•"/>
      <w:lvlJc w:val="left"/>
      <w:pPr>
        <w:ind w:left="2786" w:hanging="352"/>
      </w:pPr>
      <w:rPr>
        <w:rFonts w:hint="default"/>
        <w:lang w:val="en-US" w:eastAsia="en-US" w:bidi="ar-SA"/>
      </w:rPr>
    </w:lvl>
    <w:lvl w:ilvl="4">
      <w:numFmt w:val="bullet"/>
      <w:lvlText w:val="•"/>
      <w:lvlJc w:val="left"/>
      <w:pPr>
        <w:ind w:left="3760" w:hanging="352"/>
      </w:pPr>
      <w:rPr>
        <w:rFonts w:hint="default"/>
        <w:lang w:val="en-US" w:eastAsia="en-US" w:bidi="ar-SA"/>
      </w:rPr>
    </w:lvl>
    <w:lvl w:ilvl="5">
      <w:numFmt w:val="bullet"/>
      <w:lvlText w:val="•"/>
      <w:lvlJc w:val="left"/>
      <w:pPr>
        <w:ind w:left="4733" w:hanging="352"/>
      </w:pPr>
      <w:rPr>
        <w:rFonts w:hint="default"/>
        <w:lang w:val="en-US" w:eastAsia="en-US" w:bidi="ar-SA"/>
      </w:rPr>
    </w:lvl>
    <w:lvl w:ilvl="6">
      <w:numFmt w:val="bullet"/>
      <w:lvlText w:val="•"/>
      <w:lvlJc w:val="left"/>
      <w:pPr>
        <w:ind w:left="5706" w:hanging="352"/>
      </w:pPr>
      <w:rPr>
        <w:rFonts w:hint="default"/>
        <w:lang w:val="en-US" w:eastAsia="en-US" w:bidi="ar-SA"/>
      </w:rPr>
    </w:lvl>
    <w:lvl w:ilvl="7">
      <w:numFmt w:val="bullet"/>
      <w:lvlText w:val="•"/>
      <w:lvlJc w:val="left"/>
      <w:pPr>
        <w:ind w:left="6680" w:hanging="352"/>
      </w:pPr>
      <w:rPr>
        <w:rFonts w:hint="default"/>
        <w:lang w:val="en-US" w:eastAsia="en-US" w:bidi="ar-SA"/>
      </w:rPr>
    </w:lvl>
    <w:lvl w:ilvl="8">
      <w:numFmt w:val="bullet"/>
      <w:lvlText w:val="•"/>
      <w:lvlJc w:val="left"/>
      <w:pPr>
        <w:ind w:left="7653" w:hanging="352"/>
      </w:pPr>
      <w:rPr>
        <w:rFonts w:hint="default"/>
        <w:lang w:val="en-US" w:eastAsia="en-US" w:bidi="ar-SA"/>
      </w:rPr>
    </w:lvl>
  </w:abstractNum>
  <w:abstractNum w:abstractNumId="19" w15:restartNumberingAfterBreak="0">
    <w:nsid w:val="2D56653B"/>
    <w:multiLevelType w:val="multilevel"/>
    <w:tmpl w:val="E93A0122"/>
    <w:lvl w:ilvl="0">
      <w:start w:val="105"/>
      <w:numFmt w:val="decimal"/>
      <w:lvlText w:val="%1"/>
      <w:lvlJc w:val="left"/>
      <w:pPr>
        <w:ind w:left="119" w:hanging="624"/>
      </w:pPr>
      <w:rPr>
        <w:rFonts w:hint="default"/>
        <w:lang w:val="en-US" w:eastAsia="en-US" w:bidi="ar-SA"/>
      </w:rPr>
    </w:lvl>
    <w:lvl w:ilvl="1">
      <w:start w:val="1"/>
      <w:numFmt w:val="decimal"/>
      <w:lvlText w:val="%1.%2"/>
      <w:lvlJc w:val="left"/>
      <w:pPr>
        <w:ind w:left="119" w:hanging="624"/>
      </w:pPr>
      <w:rPr>
        <w:rFonts w:ascii="Arial" w:eastAsia="Arial" w:hAnsi="Arial" w:cs="Arial" w:hint="default"/>
        <w:b/>
        <w:bCs/>
        <w:spacing w:val="0"/>
        <w:w w:val="101"/>
        <w:sz w:val="22"/>
        <w:szCs w:val="22"/>
        <w:lang w:val="en-US" w:eastAsia="en-US" w:bidi="ar-SA"/>
      </w:rPr>
    </w:lvl>
    <w:lvl w:ilvl="2">
      <w:start w:val="1"/>
      <w:numFmt w:val="decimal"/>
      <w:lvlText w:val="(%3)"/>
      <w:lvlJc w:val="left"/>
      <w:pPr>
        <w:ind w:left="839" w:hanging="352"/>
      </w:pPr>
      <w:rPr>
        <w:rFonts w:ascii="Arial" w:eastAsia="Arial" w:hAnsi="Arial" w:cs="Arial" w:hint="default"/>
        <w:spacing w:val="0"/>
        <w:w w:val="101"/>
        <w:sz w:val="22"/>
        <w:szCs w:val="22"/>
        <w:lang w:val="en-US" w:eastAsia="en-US" w:bidi="ar-SA"/>
      </w:rPr>
    </w:lvl>
    <w:lvl w:ilvl="3">
      <w:numFmt w:val="bullet"/>
      <w:lvlText w:val="•"/>
      <w:lvlJc w:val="left"/>
      <w:pPr>
        <w:ind w:left="2786" w:hanging="352"/>
      </w:pPr>
      <w:rPr>
        <w:rFonts w:hint="default"/>
        <w:lang w:val="en-US" w:eastAsia="en-US" w:bidi="ar-SA"/>
      </w:rPr>
    </w:lvl>
    <w:lvl w:ilvl="4">
      <w:numFmt w:val="bullet"/>
      <w:lvlText w:val="•"/>
      <w:lvlJc w:val="left"/>
      <w:pPr>
        <w:ind w:left="3760" w:hanging="352"/>
      </w:pPr>
      <w:rPr>
        <w:rFonts w:hint="default"/>
        <w:lang w:val="en-US" w:eastAsia="en-US" w:bidi="ar-SA"/>
      </w:rPr>
    </w:lvl>
    <w:lvl w:ilvl="5">
      <w:numFmt w:val="bullet"/>
      <w:lvlText w:val="•"/>
      <w:lvlJc w:val="left"/>
      <w:pPr>
        <w:ind w:left="4733" w:hanging="352"/>
      </w:pPr>
      <w:rPr>
        <w:rFonts w:hint="default"/>
        <w:lang w:val="en-US" w:eastAsia="en-US" w:bidi="ar-SA"/>
      </w:rPr>
    </w:lvl>
    <w:lvl w:ilvl="6">
      <w:numFmt w:val="bullet"/>
      <w:lvlText w:val="•"/>
      <w:lvlJc w:val="left"/>
      <w:pPr>
        <w:ind w:left="5706" w:hanging="352"/>
      </w:pPr>
      <w:rPr>
        <w:rFonts w:hint="default"/>
        <w:lang w:val="en-US" w:eastAsia="en-US" w:bidi="ar-SA"/>
      </w:rPr>
    </w:lvl>
    <w:lvl w:ilvl="7">
      <w:numFmt w:val="bullet"/>
      <w:lvlText w:val="•"/>
      <w:lvlJc w:val="left"/>
      <w:pPr>
        <w:ind w:left="6680" w:hanging="352"/>
      </w:pPr>
      <w:rPr>
        <w:rFonts w:hint="default"/>
        <w:lang w:val="en-US" w:eastAsia="en-US" w:bidi="ar-SA"/>
      </w:rPr>
    </w:lvl>
    <w:lvl w:ilvl="8">
      <w:numFmt w:val="bullet"/>
      <w:lvlText w:val="•"/>
      <w:lvlJc w:val="left"/>
      <w:pPr>
        <w:ind w:left="7653" w:hanging="352"/>
      </w:pPr>
      <w:rPr>
        <w:rFonts w:hint="default"/>
        <w:lang w:val="en-US" w:eastAsia="en-US" w:bidi="ar-SA"/>
      </w:rPr>
    </w:lvl>
  </w:abstractNum>
  <w:abstractNum w:abstractNumId="20" w15:restartNumberingAfterBreak="0">
    <w:nsid w:val="2F796ADA"/>
    <w:multiLevelType w:val="hybridMultilevel"/>
    <w:tmpl w:val="144ABFA2"/>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0F">
      <w:start w:val="1"/>
      <w:numFmt w:val="decimal"/>
      <w:lvlText w:val="%3."/>
      <w:lvlJc w:val="lef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31205EF5"/>
    <w:multiLevelType w:val="multilevel"/>
    <w:tmpl w:val="9760C6A4"/>
    <w:lvl w:ilvl="0">
      <w:start w:val="104"/>
      <w:numFmt w:val="decimal"/>
      <w:lvlText w:val="%1"/>
      <w:lvlJc w:val="left"/>
      <w:pPr>
        <w:ind w:left="119" w:hanging="625"/>
      </w:pPr>
      <w:rPr>
        <w:rFonts w:hint="default"/>
        <w:lang w:val="en-US" w:eastAsia="en-US" w:bidi="ar-SA"/>
      </w:rPr>
    </w:lvl>
    <w:lvl w:ilvl="1">
      <w:start w:val="1"/>
      <w:numFmt w:val="decimal"/>
      <w:lvlText w:val="%1.%2"/>
      <w:lvlJc w:val="left"/>
      <w:pPr>
        <w:ind w:left="119" w:hanging="625"/>
      </w:pPr>
      <w:rPr>
        <w:rFonts w:ascii="Arial" w:eastAsia="Arial" w:hAnsi="Arial" w:cs="Arial" w:hint="default"/>
        <w:b/>
        <w:bCs/>
        <w:spacing w:val="0"/>
        <w:w w:val="101"/>
        <w:sz w:val="22"/>
        <w:szCs w:val="22"/>
        <w:lang w:val="en-US" w:eastAsia="en-US" w:bidi="ar-SA"/>
      </w:rPr>
    </w:lvl>
    <w:lvl w:ilvl="2">
      <w:start w:val="1"/>
      <w:numFmt w:val="decimal"/>
      <w:lvlText w:val="(%3)"/>
      <w:lvlJc w:val="left"/>
      <w:pPr>
        <w:ind w:left="839" w:hanging="352"/>
      </w:pPr>
      <w:rPr>
        <w:rFonts w:ascii="Arial" w:eastAsia="Arial" w:hAnsi="Arial" w:cs="Arial" w:hint="default"/>
        <w:spacing w:val="0"/>
        <w:w w:val="101"/>
        <w:sz w:val="22"/>
        <w:szCs w:val="22"/>
        <w:lang w:val="en-US" w:eastAsia="en-US" w:bidi="ar-SA"/>
      </w:rPr>
    </w:lvl>
    <w:lvl w:ilvl="3">
      <w:numFmt w:val="bullet"/>
      <w:lvlText w:val="•"/>
      <w:lvlJc w:val="left"/>
      <w:pPr>
        <w:ind w:left="2786" w:hanging="352"/>
      </w:pPr>
      <w:rPr>
        <w:rFonts w:hint="default"/>
        <w:lang w:val="en-US" w:eastAsia="en-US" w:bidi="ar-SA"/>
      </w:rPr>
    </w:lvl>
    <w:lvl w:ilvl="4">
      <w:numFmt w:val="bullet"/>
      <w:lvlText w:val="•"/>
      <w:lvlJc w:val="left"/>
      <w:pPr>
        <w:ind w:left="3760" w:hanging="352"/>
      </w:pPr>
      <w:rPr>
        <w:rFonts w:hint="default"/>
        <w:lang w:val="en-US" w:eastAsia="en-US" w:bidi="ar-SA"/>
      </w:rPr>
    </w:lvl>
    <w:lvl w:ilvl="5">
      <w:numFmt w:val="bullet"/>
      <w:lvlText w:val="•"/>
      <w:lvlJc w:val="left"/>
      <w:pPr>
        <w:ind w:left="4733" w:hanging="352"/>
      </w:pPr>
      <w:rPr>
        <w:rFonts w:hint="default"/>
        <w:lang w:val="en-US" w:eastAsia="en-US" w:bidi="ar-SA"/>
      </w:rPr>
    </w:lvl>
    <w:lvl w:ilvl="6">
      <w:numFmt w:val="bullet"/>
      <w:lvlText w:val="•"/>
      <w:lvlJc w:val="left"/>
      <w:pPr>
        <w:ind w:left="5706" w:hanging="352"/>
      </w:pPr>
      <w:rPr>
        <w:rFonts w:hint="default"/>
        <w:lang w:val="en-US" w:eastAsia="en-US" w:bidi="ar-SA"/>
      </w:rPr>
    </w:lvl>
    <w:lvl w:ilvl="7">
      <w:numFmt w:val="bullet"/>
      <w:lvlText w:val="•"/>
      <w:lvlJc w:val="left"/>
      <w:pPr>
        <w:ind w:left="6680" w:hanging="352"/>
      </w:pPr>
      <w:rPr>
        <w:rFonts w:hint="default"/>
        <w:lang w:val="en-US" w:eastAsia="en-US" w:bidi="ar-SA"/>
      </w:rPr>
    </w:lvl>
    <w:lvl w:ilvl="8">
      <w:numFmt w:val="bullet"/>
      <w:lvlText w:val="•"/>
      <w:lvlJc w:val="left"/>
      <w:pPr>
        <w:ind w:left="7653" w:hanging="352"/>
      </w:pPr>
      <w:rPr>
        <w:rFonts w:hint="default"/>
        <w:lang w:val="en-US" w:eastAsia="en-US" w:bidi="ar-SA"/>
      </w:rPr>
    </w:lvl>
  </w:abstractNum>
  <w:abstractNum w:abstractNumId="22" w15:restartNumberingAfterBreak="0">
    <w:nsid w:val="32B626A9"/>
    <w:multiLevelType w:val="hybridMultilevel"/>
    <w:tmpl w:val="869EEB34"/>
    <w:lvl w:ilvl="0" w:tplc="04090011">
      <w:start w:val="1"/>
      <w:numFmt w:val="decimal"/>
      <w:lvlText w:val="%1)"/>
      <w:lvlJc w:val="left"/>
      <w:pPr>
        <w:ind w:left="1728" w:hanging="360"/>
      </w:pPr>
    </w:lvl>
    <w:lvl w:ilvl="1" w:tplc="04090019" w:tentative="1">
      <w:start w:val="1"/>
      <w:numFmt w:val="lowerLetter"/>
      <w:lvlText w:val="%2."/>
      <w:lvlJc w:val="left"/>
      <w:pPr>
        <w:ind w:left="2448" w:hanging="360"/>
      </w:pPr>
    </w:lvl>
    <w:lvl w:ilvl="2" w:tplc="FFFFFFFF">
      <w:start w:val="1"/>
      <w:numFmt w:val="decimal"/>
      <w:lvlText w:val="%3)"/>
      <w:lvlJc w:val="lef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3" w15:restartNumberingAfterBreak="0">
    <w:nsid w:val="36C96C81"/>
    <w:multiLevelType w:val="hybridMultilevel"/>
    <w:tmpl w:val="C616DF66"/>
    <w:lvl w:ilvl="0" w:tplc="518CECFE">
      <w:start w:val="6"/>
      <w:numFmt w:val="lowerLetter"/>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58734C"/>
    <w:multiLevelType w:val="hybridMultilevel"/>
    <w:tmpl w:val="0090E71C"/>
    <w:lvl w:ilvl="0" w:tplc="167E31A6">
      <w:start w:val="1"/>
      <w:numFmt w:val="lowerLetter"/>
      <w:lvlText w:val="%1."/>
      <w:lvlJc w:val="left"/>
      <w:pPr>
        <w:ind w:left="720" w:hanging="360"/>
      </w:pPr>
    </w:lvl>
    <w:lvl w:ilvl="1" w:tplc="04090019">
      <w:start w:val="1"/>
      <w:numFmt w:val="lowerLetter"/>
      <w:lvlText w:val="%2."/>
      <w:lvlJc w:val="left"/>
      <w:pPr>
        <w:ind w:left="1440" w:hanging="360"/>
      </w:pPr>
    </w:lvl>
    <w:lvl w:ilvl="2" w:tplc="ED2A0A40">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184D55"/>
    <w:multiLevelType w:val="hybridMultilevel"/>
    <w:tmpl w:val="DEC2685E"/>
    <w:lvl w:ilvl="0" w:tplc="75E2D862">
      <w:start w:val="1"/>
      <w:numFmt w:val="decimal"/>
      <w:lvlText w:val="%1."/>
      <w:lvlJc w:val="left"/>
      <w:pPr>
        <w:ind w:left="720" w:hanging="360"/>
      </w:pPr>
    </w:lvl>
    <w:lvl w:ilvl="1" w:tplc="EAB4B660">
      <w:start w:val="1"/>
      <w:numFmt w:val="lowerLetter"/>
      <w:lvlText w:val="%2."/>
      <w:lvlJc w:val="left"/>
      <w:pPr>
        <w:ind w:left="1440" w:hanging="360"/>
      </w:pPr>
    </w:lvl>
    <w:lvl w:ilvl="2" w:tplc="0C28DCC6">
      <w:start w:val="1"/>
      <w:numFmt w:val="lowerLetter"/>
      <w:lvlText w:val="%3)"/>
      <w:lvlJc w:val="left"/>
      <w:pPr>
        <w:ind w:left="2160" w:hanging="180"/>
      </w:pPr>
    </w:lvl>
    <w:lvl w:ilvl="3" w:tplc="4A8A1D6E">
      <w:start w:val="1"/>
      <w:numFmt w:val="decimal"/>
      <w:lvlText w:val="%4."/>
      <w:lvlJc w:val="left"/>
      <w:pPr>
        <w:ind w:left="2880" w:hanging="360"/>
      </w:pPr>
    </w:lvl>
    <w:lvl w:ilvl="4" w:tplc="5EAE93F8">
      <w:start w:val="1"/>
      <w:numFmt w:val="lowerLetter"/>
      <w:lvlText w:val="%5."/>
      <w:lvlJc w:val="left"/>
      <w:pPr>
        <w:ind w:left="3600" w:hanging="360"/>
      </w:pPr>
    </w:lvl>
    <w:lvl w:ilvl="5" w:tplc="1BA02CC2">
      <w:start w:val="1"/>
      <w:numFmt w:val="lowerRoman"/>
      <w:lvlText w:val="%6."/>
      <w:lvlJc w:val="right"/>
      <w:pPr>
        <w:ind w:left="4320" w:hanging="180"/>
      </w:pPr>
    </w:lvl>
    <w:lvl w:ilvl="6" w:tplc="7512D6AA">
      <w:start w:val="1"/>
      <w:numFmt w:val="decimal"/>
      <w:lvlText w:val="%7."/>
      <w:lvlJc w:val="left"/>
      <w:pPr>
        <w:ind w:left="5040" w:hanging="360"/>
      </w:pPr>
    </w:lvl>
    <w:lvl w:ilvl="7" w:tplc="E368B26A">
      <w:start w:val="1"/>
      <w:numFmt w:val="lowerLetter"/>
      <w:lvlText w:val="%8."/>
      <w:lvlJc w:val="left"/>
      <w:pPr>
        <w:ind w:left="5760" w:hanging="360"/>
      </w:pPr>
    </w:lvl>
    <w:lvl w:ilvl="8" w:tplc="1B168F82">
      <w:start w:val="1"/>
      <w:numFmt w:val="lowerRoman"/>
      <w:lvlText w:val="%9."/>
      <w:lvlJc w:val="right"/>
      <w:pPr>
        <w:ind w:left="6480" w:hanging="180"/>
      </w:pPr>
    </w:lvl>
  </w:abstractNum>
  <w:abstractNum w:abstractNumId="26" w15:restartNumberingAfterBreak="0">
    <w:nsid w:val="40ED7336"/>
    <w:multiLevelType w:val="hybridMultilevel"/>
    <w:tmpl w:val="E9E2102A"/>
    <w:lvl w:ilvl="0" w:tplc="FFFFFFFF">
      <w:start w:val="1"/>
      <w:numFmt w:val="lowerLetter"/>
      <w:lvlText w:val="%1."/>
      <w:lvlJc w:val="left"/>
      <w:pPr>
        <w:ind w:left="-146" w:hanging="360"/>
      </w:pPr>
      <w:rPr>
        <w:rFonts w:hint="default"/>
        <w:color w:val="auto"/>
      </w:rPr>
    </w:lvl>
    <w:lvl w:ilvl="1" w:tplc="FFFFFFFF">
      <w:start w:val="1"/>
      <w:numFmt w:val="lowerLetter"/>
      <w:lvlText w:val="%2."/>
      <w:lvlJc w:val="left"/>
      <w:pPr>
        <w:ind w:left="-1154" w:hanging="360"/>
      </w:pPr>
    </w:lvl>
    <w:lvl w:ilvl="2" w:tplc="FFFFFFFF">
      <w:start w:val="1"/>
      <w:numFmt w:val="lowerRoman"/>
      <w:lvlText w:val="%3."/>
      <w:lvlJc w:val="right"/>
      <w:pPr>
        <w:ind w:left="-434" w:hanging="180"/>
      </w:pPr>
    </w:lvl>
    <w:lvl w:ilvl="3" w:tplc="FFFFFFFF">
      <w:start w:val="1"/>
      <w:numFmt w:val="decimal"/>
      <w:lvlText w:val="%4."/>
      <w:lvlJc w:val="left"/>
      <w:pPr>
        <w:ind w:left="286" w:hanging="360"/>
      </w:pPr>
    </w:lvl>
    <w:lvl w:ilvl="4" w:tplc="FFFFFFFF">
      <w:start w:val="5"/>
      <w:numFmt w:val="lowerLetter"/>
      <w:lvlText w:val="%5."/>
      <w:lvlJc w:val="left"/>
      <w:pPr>
        <w:ind w:left="1006" w:hanging="360"/>
      </w:pPr>
      <w:rPr>
        <w:rFonts w:hint="default"/>
      </w:rPr>
    </w:lvl>
    <w:lvl w:ilvl="5" w:tplc="D70455C0">
      <w:start w:val="1"/>
      <w:numFmt w:val="lowerRoman"/>
      <w:lvlText w:val="%6."/>
      <w:lvlJc w:val="right"/>
      <w:pPr>
        <w:ind w:left="1726" w:hanging="180"/>
      </w:pPr>
      <w:rPr>
        <w:rFonts w:hint="default"/>
        <w:color w:val="auto"/>
      </w:rPr>
    </w:lvl>
    <w:lvl w:ilvl="6" w:tplc="FFFFFFFF">
      <w:start w:val="1"/>
      <w:numFmt w:val="decimal"/>
      <w:lvlText w:val="%7."/>
      <w:lvlJc w:val="left"/>
      <w:pPr>
        <w:ind w:left="2446" w:hanging="360"/>
      </w:pPr>
    </w:lvl>
    <w:lvl w:ilvl="7" w:tplc="FFFFFFFF" w:tentative="1">
      <w:start w:val="1"/>
      <w:numFmt w:val="lowerLetter"/>
      <w:lvlText w:val="%8."/>
      <w:lvlJc w:val="left"/>
      <w:pPr>
        <w:ind w:left="3166" w:hanging="360"/>
      </w:pPr>
    </w:lvl>
    <w:lvl w:ilvl="8" w:tplc="FFFFFFFF" w:tentative="1">
      <w:start w:val="1"/>
      <w:numFmt w:val="lowerRoman"/>
      <w:lvlText w:val="%9."/>
      <w:lvlJc w:val="right"/>
      <w:pPr>
        <w:ind w:left="3886" w:hanging="180"/>
      </w:pPr>
    </w:lvl>
  </w:abstractNum>
  <w:abstractNum w:abstractNumId="27" w15:restartNumberingAfterBreak="0">
    <w:nsid w:val="43152FB4"/>
    <w:multiLevelType w:val="hybridMultilevel"/>
    <w:tmpl w:val="E0329022"/>
    <w:lvl w:ilvl="0" w:tplc="890ADA4A">
      <w:start w:val="1"/>
      <w:numFmt w:val="upperRoman"/>
      <w:lvlText w:val="Article %1."/>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C2DCF982">
      <w:start w:val="101"/>
      <w:numFmt w:val="decimal"/>
      <w:lvlText w:val="SECTION %2"/>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796469A4">
      <w:start w:val="1"/>
      <w:numFmt w:val="decimal"/>
      <w:lvlText w:val="101.%3"/>
      <w:lvlJc w:val="left"/>
      <w:pPr>
        <w:ind w:left="720" w:hanging="432"/>
      </w:pPr>
      <w:rPr>
        <w:rFonts w:ascii="Arial" w:hAnsi="Arial" w:cs="Arial" w:hint="default"/>
        <w:sz w:val="20"/>
        <w:szCs w:val="20"/>
      </w:rPr>
    </w:lvl>
    <w:lvl w:ilvl="3" w:tplc="4BFA21EA">
      <w:start w:val="1"/>
      <w:numFmt w:val="lowerRoman"/>
      <w:lvlText w:val="(%4)"/>
      <w:lvlJc w:val="right"/>
      <w:pPr>
        <w:ind w:left="864" w:hanging="144"/>
      </w:pPr>
      <w:rPr>
        <w:rFonts w:hint="default"/>
      </w:rPr>
    </w:lvl>
    <w:lvl w:ilvl="4" w:tplc="52783056">
      <w:start w:val="1"/>
      <w:numFmt w:val="decimal"/>
      <w:lvlText w:val="%5)"/>
      <w:lvlJc w:val="left"/>
      <w:pPr>
        <w:ind w:left="1008" w:hanging="432"/>
      </w:pPr>
      <w:rPr>
        <w:rFonts w:hint="default"/>
      </w:rPr>
    </w:lvl>
    <w:lvl w:ilvl="5" w:tplc="A9E2F5D0">
      <w:start w:val="1"/>
      <w:numFmt w:val="decimal"/>
      <w:lvlText w:val="%6)"/>
      <w:lvlJc w:val="left"/>
      <w:pPr>
        <w:ind w:left="1152" w:hanging="432"/>
      </w:pPr>
    </w:lvl>
    <w:lvl w:ilvl="6" w:tplc="BBF8AD70">
      <w:start w:val="1"/>
      <w:numFmt w:val="lowerRoman"/>
      <w:lvlText w:val="%7."/>
      <w:lvlJc w:val="right"/>
      <w:pPr>
        <w:ind w:left="1296" w:hanging="288"/>
      </w:pPr>
    </w:lvl>
    <w:lvl w:ilvl="7" w:tplc="4C0A69FE">
      <w:start w:val="1"/>
      <w:numFmt w:val="lowerLetter"/>
      <w:lvlText w:val="%8."/>
      <w:lvlJc w:val="left"/>
      <w:pPr>
        <w:ind w:left="1440" w:hanging="432"/>
      </w:pPr>
      <w:rPr>
        <w:rFonts w:hint="default"/>
      </w:rPr>
    </w:lvl>
    <w:lvl w:ilvl="8" w:tplc="AF04DF44">
      <w:start w:val="1"/>
      <w:numFmt w:val="lowerRoman"/>
      <w:lvlText w:val="%9."/>
      <w:lvlJc w:val="right"/>
      <w:pPr>
        <w:ind w:left="1584" w:hanging="144"/>
      </w:pPr>
    </w:lvl>
  </w:abstractNum>
  <w:abstractNum w:abstractNumId="28" w15:restartNumberingAfterBreak="0">
    <w:nsid w:val="47AD6AD1"/>
    <w:multiLevelType w:val="hybridMultilevel"/>
    <w:tmpl w:val="47DEA2A4"/>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49894F35"/>
    <w:multiLevelType w:val="multilevel"/>
    <w:tmpl w:val="DD1CF668"/>
    <w:lvl w:ilvl="0">
      <w:start w:val="30"/>
      <w:numFmt w:val="decimal"/>
      <w:lvlText w:val="%1"/>
      <w:lvlJc w:val="left"/>
      <w:pPr>
        <w:ind w:left="720" w:hanging="720"/>
      </w:pPr>
      <w:rPr>
        <w:rFonts w:hint="default"/>
        <w:b/>
      </w:rPr>
    </w:lvl>
    <w:lvl w:ilvl="1">
      <w:start w:val="24"/>
      <w:numFmt w:val="decimal"/>
      <w:lvlText w:val="%1.%2"/>
      <w:lvlJc w:val="left"/>
      <w:pPr>
        <w:ind w:left="468" w:hanging="720"/>
      </w:pPr>
      <w:rPr>
        <w:rFonts w:hint="default"/>
        <w:b/>
      </w:rPr>
    </w:lvl>
    <w:lvl w:ilvl="2">
      <w:start w:val="2"/>
      <w:numFmt w:val="decimal"/>
      <w:lvlText w:val="%1.%2.%3"/>
      <w:lvlJc w:val="left"/>
      <w:pPr>
        <w:ind w:left="216" w:hanging="720"/>
      </w:pPr>
      <w:rPr>
        <w:rFonts w:hint="default"/>
        <w:b/>
      </w:rPr>
    </w:lvl>
    <w:lvl w:ilvl="3">
      <w:start w:val="1"/>
      <w:numFmt w:val="decimal"/>
      <w:lvlText w:val="%1.%2.%3.%4"/>
      <w:lvlJc w:val="left"/>
      <w:pPr>
        <w:ind w:left="-36" w:hanging="720"/>
      </w:pPr>
      <w:rPr>
        <w:rFonts w:hint="default"/>
        <w:b/>
      </w:rPr>
    </w:lvl>
    <w:lvl w:ilvl="4">
      <w:start w:val="1"/>
      <w:numFmt w:val="decimal"/>
      <w:lvlText w:val="%1.%2.%3.%4.%5"/>
      <w:lvlJc w:val="left"/>
      <w:pPr>
        <w:ind w:left="72" w:hanging="1080"/>
      </w:pPr>
      <w:rPr>
        <w:rFonts w:hint="default"/>
        <w:b/>
      </w:rPr>
    </w:lvl>
    <w:lvl w:ilvl="5">
      <w:start w:val="1"/>
      <w:numFmt w:val="decimal"/>
      <w:lvlText w:val="%1.%2.%3.%4.%5.%6"/>
      <w:lvlJc w:val="left"/>
      <w:pPr>
        <w:ind w:left="-180" w:hanging="1080"/>
      </w:pPr>
      <w:rPr>
        <w:rFonts w:hint="default"/>
        <w:b/>
      </w:rPr>
    </w:lvl>
    <w:lvl w:ilvl="6">
      <w:start w:val="1"/>
      <w:numFmt w:val="decimal"/>
      <w:lvlText w:val="%1.%2.%3.%4.%5.%6.%7"/>
      <w:lvlJc w:val="left"/>
      <w:pPr>
        <w:ind w:left="-72" w:hanging="1440"/>
      </w:pPr>
      <w:rPr>
        <w:rFonts w:hint="default"/>
        <w:b/>
      </w:rPr>
    </w:lvl>
    <w:lvl w:ilvl="7">
      <w:start w:val="1"/>
      <w:numFmt w:val="decimal"/>
      <w:lvlText w:val="%1.%2.%3.%4.%5.%6.%7.%8"/>
      <w:lvlJc w:val="left"/>
      <w:pPr>
        <w:ind w:left="-324" w:hanging="1440"/>
      </w:pPr>
      <w:rPr>
        <w:rFonts w:hint="default"/>
        <w:b/>
      </w:rPr>
    </w:lvl>
    <w:lvl w:ilvl="8">
      <w:start w:val="1"/>
      <w:numFmt w:val="decimal"/>
      <w:lvlText w:val="%1.%2.%3.%4.%5.%6.%7.%8.%9"/>
      <w:lvlJc w:val="left"/>
      <w:pPr>
        <w:ind w:left="-216" w:hanging="1800"/>
      </w:pPr>
      <w:rPr>
        <w:rFonts w:hint="default"/>
        <w:b/>
      </w:rPr>
    </w:lvl>
  </w:abstractNum>
  <w:abstractNum w:abstractNumId="30" w15:restartNumberingAfterBreak="0">
    <w:nsid w:val="4C6F725B"/>
    <w:multiLevelType w:val="hybridMultilevel"/>
    <w:tmpl w:val="2DD82024"/>
    <w:lvl w:ilvl="0" w:tplc="04090019">
      <w:start w:val="1"/>
      <w:numFmt w:val="lowerLetter"/>
      <w:lvlText w:val="%1."/>
      <w:lvlJc w:val="left"/>
      <w:pPr>
        <w:ind w:left="450" w:hanging="360"/>
      </w:pPr>
    </w:lvl>
    <w:lvl w:ilvl="1" w:tplc="04090019">
      <w:start w:val="1"/>
      <w:numFmt w:val="lowerLetter"/>
      <w:lvlText w:val="%2."/>
      <w:lvlJc w:val="left"/>
      <w:pPr>
        <w:ind w:left="1170" w:hanging="360"/>
      </w:pPr>
    </w:lvl>
    <w:lvl w:ilvl="2" w:tplc="04090019">
      <w:start w:val="1"/>
      <w:numFmt w:val="lowerLetter"/>
      <w:lvlText w:val="%3."/>
      <w:lvlJc w:val="lef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4EA55630"/>
    <w:multiLevelType w:val="hybridMultilevel"/>
    <w:tmpl w:val="4C80272E"/>
    <w:lvl w:ilvl="0" w:tplc="05587884">
      <w:start w:val="1"/>
      <w:numFmt w:val="lowerLetter"/>
      <w:lvlText w:val="%1."/>
      <w:lvlJc w:val="left"/>
      <w:pPr>
        <w:ind w:left="-146" w:hanging="360"/>
      </w:pPr>
      <w:rPr>
        <w:rFonts w:hint="default"/>
        <w:color w:val="auto"/>
      </w:rPr>
    </w:lvl>
    <w:lvl w:ilvl="1" w:tplc="04090019">
      <w:start w:val="1"/>
      <w:numFmt w:val="lowerLetter"/>
      <w:lvlText w:val="%2."/>
      <w:lvlJc w:val="left"/>
      <w:pPr>
        <w:ind w:left="-1154" w:hanging="360"/>
      </w:pPr>
    </w:lvl>
    <w:lvl w:ilvl="2" w:tplc="0409001B">
      <w:start w:val="1"/>
      <w:numFmt w:val="lowerRoman"/>
      <w:lvlText w:val="%3."/>
      <w:lvlJc w:val="right"/>
      <w:pPr>
        <w:ind w:left="-434" w:hanging="180"/>
      </w:pPr>
    </w:lvl>
    <w:lvl w:ilvl="3" w:tplc="0409000F">
      <w:start w:val="1"/>
      <w:numFmt w:val="decimal"/>
      <w:lvlText w:val="%4."/>
      <w:lvlJc w:val="left"/>
      <w:pPr>
        <w:ind w:left="286" w:hanging="360"/>
      </w:pPr>
    </w:lvl>
    <w:lvl w:ilvl="4" w:tplc="5FAA8B74">
      <w:start w:val="5"/>
      <w:numFmt w:val="lowerLetter"/>
      <w:lvlText w:val="%5."/>
      <w:lvlJc w:val="left"/>
      <w:pPr>
        <w:ind w:left="1006" w:hanging="360"/>
      </w:pPr>
      <w:rPr>
        <w:rFonts w:hint="default"/>
      </w:rPr>
    </w:lvl>
    <w:lvl w:ilvl="5" w:tplc="931ABB22">
      <w:start w:val="1"/>
      <w:numFmt w:val="lowerRoman"/>
      <w:lvlText w:val="%6."/>
      <w:lvlJc w:val="right"/>
      <w:pPr>
        <w:ind w:left="1726" w:hanging="180"/>
      </w:pPr>
      <w:rPr>
        <w:color w:val="auto"/>
      </w:rPr>
    </w:lvl>
    <w:lvl w:ilvl="6" w:tplc="0409000F">
      <w:start w:val="1"/>
      <w:numFmt w:val="decimal"/>
      <w:lvlText w:val="%7."/>
      <w:lvlJc w:val="left"/>
      <w:pPr>
        <w:ind w:left="2446" w:hanging="360"/>
      </w:pPr>
    </w:lvl>
    <w:lvl w:ilvl="7" w:tplc="04090019" w:tentative="1">
      <w:start w:val="1"/>
      <w:numFmt w:val="lowerLetter"/>
      <w:lvlText w:val="%8."/>
      <w:lvlJc w:val="left"/>
      <w:pPr>
        <w:ind w:left="3166" w:hanging="360"/>
      </w:pPr>
    </w:lvl>
    <w:lvl w:ilvl="8" w:tplc="0409001B" w:tentative="1">
      <w:start w:val="1"/>
      <w:numFmt w:val="lowerRoman"/>
      <w:lvlText w:val="%9."/>
      <w:lvlJc w:val="right"/>
      <w:pPr>
        <w:ind w:left="3886" w:hanging="180"/>
      </w:pPr>
    </w:lvl>
  </w:abstractNum>
  <w:abstractNum w:abstractNumId="32" w15:restartNumberingAfterBreak="0">
    <w:nsid w:val="57E07BAB"/>
    <w:multiLevelType w:val="multilevel"/>
    <w:tmpl w:val="B7DCFDF2"/>
    <w:lvl w:ilvl="0">
      <w:start w:val="801"/>
      <w:numFmt w:val="decimal"/>
      <w:lvlText w:val="%1"/>
      <w:lvlJc w:val="left"/>
      <w:pPr>
        <w:ind w:left="119" w:hanging="625"/>
      </w:pPr>
      <w:rPr>
        <w:rFonts w:hint="default"/>
        <w:lang w:val="en-US" w:eastAsia="en-US" w:bidi="ar-SA"/>
      </w:rPr>
    </w:lvl>
    <w:lvl w:ilvl="1">
      <w:start w:val="1"/>
      <w:numFmt w:val="decimal"/>
      <w:lvlText w:val="%1.%2"/>
      <w:lvlJc w:val="left"/>
      <w:pPr>
        <w:ind w:left="119" w:hanging="625"/>
      </w:pPr>
      <w:rPr>
        <w:rFonts w:ascii="Arial" w:eastAsia="Arial" w:hAnsi="Arial" w:cs="Arial" w:hint="default"/>
        <w:b/>
        <w:bCs/>
        <w:spacing w:val="0"/>
        <w:w w:val="101"/>
        <w:sz w:val="22"/>
        <w:szCs w:val="22"/>
        <w:lang w:val="en-US" w:eastAsia="en-US" w:bidi="ar-SA"/>
      </w:rPr>
    </w:lvl>
    <w:lvl w:ilvl="2">
      <w:start w:val="1"/>
      <w:numFmt w:val="decimal"/>
      <w:lvlText w:val="(%3)"/>
      <w:lvlJc w:val="left"/>
      <w:pPr>
        <w:ind w:left="839" w:hanging="352"/>
      </w:pPr>
      <w:rPr>
        <w:rFonts w:ascii="Arial" w:eastAsia="Arial" w:hAnsi="Arial" w:cs="Arial" w:hint="default"/>
        <w:spacing w:val="0"/>
        <w:w w:val="101"/>
        <w:sz w:val="22"/>
        <w:szCs w:val="22"/>
        <w:lang w:val="en-US" w:eastAsia="en-US" w:bidi="ar-SA"/>
      </w:rPr>
    </w:lvl>
    <w:lvl w:ilvl="3">
      <w:start w:val="1"/>
      <w:numFmt w:val="lowerRoman"/>
      <w:lvlText w:val="%4."/>
      <w:lvlJc w:val="right"/>
      <w:pPr>
        <w:ind w:left="2786" w:hanging="352"/>
      </w:pPr>
      <w:rPr>
        <w:rFonts w:hint="default"/>
        <w:lang w:val="en-US" w:eastAsia="en-US" w:bidi="ar-SA"/>
      </w:rPr>
    </w:lvl>
    <w:lvl w:ilvl="4">
      <w:numFmt w:val="bullet"/>
      <w:lvlText w:val="•"/>
      <w:lvlJc w:val="left"/>
      <w:pPr>
        <w:ind w:left="3760" w:hanging="352"/>
      </w:pPr>
      <w:rPr>
        <w:rFonts w:hint="default"/>
        <w:lang w:val="en-US" w:eastAsia="en-US" w:bidi="ar-SA"/>
      </w:rPr>
    </w:lvl>
    <w:lvl w:ilvl="5">
      <w:numFmt w:val="bullet"/>
      <w:lvlText w:val="•"/>
      <w:lvlJc w:val="left"/>
      <w:pPr>
        <w:ind w:left="4733" w:hanging="352"/>
      </w:pPr>
      <w:rPr>
        <w:rFonts w:hint="default"/>
        <w:lang w:val="en-US" w:eastAsia="en-US" w:bidi="ar-SA"/>
      </w:rPr>
    </w:lvl>
    <w:lvl w:ilvl="6">
      <w:numFmt w:val="bullet"/>
      <w:lvlText w:val="•"/>
      <w:lvlJc w:val="left"/>
      <w:pPr>
        <w:ind w:left="5706" w:hanging="352"/>
      </w:pPr>
      <w:rPr>
        <w:rFonts w:hint="default"/>
        <w:lang w:val="en-US" w:eastAsia="en-US" w:bidi="ar-SA"/>
      </w:rPr>
    </w:lvl>
    <w:lvl w:ilvl="7">
      <w:numFmt w:val="bullet"/>
      <w:lvlText w:val="•"/>
      <w:lvlJc w:val="left"/>
      <w:pPr>
        <w:ind w:left="6680" w:hanging="352"/>
      </w:pPr>
      <w:rPr>
        <w:rFonts w:hint="default"/>
        <w:lang w:val="en-US" w:eastAsia="en-US" w:bidi="ar-SA"/>
      </w:rPr>
    </w:lvl>
    <w:lvl w:ilvl="8">
      <w:numFmt w:val="bullet"/>
      <w:lvlText w:val="•"/>
      <w:lvlJc w:val="left"/>
      <w:pPr>
        <w:ind w:left="7653" w:hanging="352"/>
      </w:pPr>
      <w:rPr>
        <w:rFonts w:hint="default"/>
        <w:lang w:val="en-US" w:eastAsia="en-US" w:bidi="ar-SA"/>
      </w:rPr>
    </w:lvl>
  </w:abstractNum>
  <w:abstractNum w:abstractNumId="33" w15:restartNumberingAfterBreak="0">
    <w:nsid w:val="598BCFDD"/>
    <w:multiLevelType w:val="hybridMultilevel"/>
    <w:tmpl w:val="2892EB86"/>
    <w:lvl w:ilvl="0" w:tplc="0AC21F54">
      <w:start w:val="1"/>
      <w:numFmt w:val="decimal"/>
      <w:lvlText w:val="%1."/>
      <w:lvlJc w:val="left"/>
      <w:pPr>
        <w:ind w:left="720" w:hanging="360"/>
      </w:pPr>
    </w:lvl>
    <w:lvl w:ilvl="1" w:tplc="293C6E86">
      <w:start w:val="1"/>
      <w:numFmt w:val="lowerLetter"/>
      <w:lvlText w:val="%2)"/>
      <w:lvlJc w:val="left"/>
      <w:pPr>
        <w:ind w:left="1440" w:hanging="360"/>
      </w:pPr>
    </w:lvl>
    <w:lvl w:ilvl="2" w:tplc="7C14974E">
      <w:start w:val="1"/>
      <w:numFmt w:val="lowerRoman"/>
      <w:lvlText w:val="%3."/>
      <w:lvlJc w:val="right"/>
      <w:pPr>
        <w:ind w:left="2160" w:hanging="180"/>
      </w:pPr>
    </w:lvl>
    <w:lvl w:ilvl="3" w:tplc="FAFA0E60">
      <w:start w:val="1"/>
      <w:numFmt w:val="decimal"/>
      <w:lvlText w:val="%4."/>
      <w:lvlJc w:val="left"/>
      <w:pPr>
        <w:ind w:left="2880" w:hanging="360"/>
      </w:pPr>
    </w:lvl>
    <w:lvl w:ilvl="4" w:tplc="D9924694">
      <w:start w:val="1"/>
      <w:numFmt w:val="lowerLetter"/>
      <w:lvlText w:val="%5."/>
      <w:lvlJc w:val="left"/>
      <w:pPr>
        <w:ind w:left="3600" w:hanging="360"/>
      </w:pPr>
    </w:lvl>
    <w:lvl w:ilvl="5" w:tplc="2E12DB62">
      <w:start w:val="1"/>
      <w:numFmt w:val="lowerRoman"/>
      <w:lvlText w:val="%6."/>
      <w:lvlJc w:val="right"/>
      <w:pPr>
        <w:ind w:left="4320" w:hanging="180"/>
      </w:pPr>
    </w:lvl>
    <w:lvl w:ilvl="6" w:tplc="EB94321C">
      <w:start w:val="1"/>
      <w:numFmt w:val="decimal"/>
      <w:lvlText w:val="%7."/>
      <w:lvlJc w:val="left"/>
      <w:pPr>
        <w:ind w:left="5040" w:hanging="360"/>
      </w:pPr>
    </w:lvl>
    <w:lvl w:ilvl="7" w:tplc="C186A934">
      <w:start w:val="1"/>
      <w:numFmt w:val="lowerLetter"/>
      <w:lvlText w:val="%8."/>
      <w:lvlJc w:val="left"/>
      <w:pPr>
        <w:ind w:left="5760" w:hanging="360"/>
      </w:pPr>
    </w:lvl>
    <w:lvl w:ilvl="8" w:tplc="DE8AED4A">
      <w:start w:val="1"/>
      <w:numFmt w:val="lowerRoman"/>
      <w:lvlText w:val="%9."/>
      <w:lvlJc w:val="right"/>
      <w:pPr>
        <w:ind w:left="6480" w:hanging="180"/>
      </w:pPr>
    </w:lvl>
  </w:abstractNum>
  <w:abstractNum w:abstractNumId="34" w15:restartNumberingAfterBreak="0">
    <w:nsid w:val="5A245634"/>
    <w:multiLevelType w:val="hybridMultilevel"/>
    <w:tmpl w:val="7ED08C30"/>
    <w:lvl w:ilvl="0" w:tplc="04090019">
      <w:start w:val="1"/>
      <w:numFmt w:val="lowerLetter"/>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15:restartNumberingAfterBreak="0">
    <w:nsid w:val="62800F9C"/>
    <w:multiLevelType w:val="multilevel"/>
    <w:tmpl w:val="E93A0122"/>
    <w:lvl w:ilvl="0">
      <w:start w:val="105"/>
      <w:numFmt w:val="decimal"/>
      <w:lvlText w:val="%1"/>
      <w:lvlJc w:val="left"/>
      <w:pPr>
        <w:ind w:left="119" w:hanging="624"/>
      </w:pPr>
      <w:rPr>
        <w:rFonts w:hint="default"/>
        <w:lang w:val="en-US" w:eastAsia="en-US" w:bidi="ar-SA"/>
      </w:rPr>
    </w:lvl>
    <w:lvl w:ilvl="1">
      <w:start w:val="1"/>
      <w:numFmt w:val="decimal"/>
      <w:lvlText w:val="%1.%2"/>
      <w:lvlJc w:val="left"/>
      <w:pPr>
        <w:ind w:left="119" w:hanging="624"/>
      </w:pPr>
      <w:rPr>
        <w:rFonts w:ascii="Arial" w:eastAsia="Arial" w:hAnsi="Arial" w:cs="Arial" w:hint="default"/>
        <w:b/>
        <w:bCs/>
        <w:spacing w:val="0"/>
        <w:w w:val="101"/>
        <w:sz w:val="22"/>
        <w:szCs w:val="22"/>
        <w:lang w:val="en-US" w:eastAsia="en-US" w:bidi="ar-SA"/>
      </w:rPr>
    </w:lvl>
    <w:lvl w:ilvl="2">
      <w:start w:val="1"/>
      <w:numFmt w:val="decimal"/>
      <w:lvlText w:val="(%3)"/>
      <w:lvlJc w:val="left"/>
      <w:pPr>
        <w:ind w:left="839" w:hanging="352"/>
      </w:pPr>
      <w:rPr>
        <w:rFonts w:ascii="Arial" w:eastAsia="Arial" w:hAnsi="Arial" w:cs="Arial" w:hint="default"/>
        <w:spacing w:val="0"/>
        <w:w w:val="101"/>
        <w:sz w:val="22"/>
        <w:szCs w:val="22"/>
        <w:lang w:val="en-US" w:eastAsia="en-US" w:bidi="ar-SA"/>
      </w:rPr>
    </w:lvl>
    <w:lvl w:ilvl="3">
      <w:numFmt w:val="bullet"/>
      <w:lvlText w:val="•"/>
      <w:lvlJc w:val="left"/>
      <w:pPr>
        <w:ind w:left="2786" w:hanging="352"/>
      </w:pPr>
      <w:rPr>
        <w:rFonts w:hint="default"/>
        <w:lang w:val="en-US" w:eastAsia="en-US" w:bidi="ar-SA"/>
      </w:rPr>
    </w:lvl>
    <w:lvl w:ilvl="4">
      <w:numFmt w:val="bullet"/>
      <w:lvlText w:val="•"/>
      <w:lvlJc w:val="left"/>
      <w:pPr>
        <w:ind w:left="3760" w:hanging="352"/>
      </w:pPr>
      <w:rPr>
        <w:rFonts w:hint="default"/>
        <w:lang w:val="en-US" w:eastAsia="en-US" w:bidi="ar-SA"/>
      </w:rPr>
    </w:lvl>
    <w:lvl w:ilvl="5">
      <w:numFmt w:val="bullet"/>
      <w:lvlText w:val="•"/>
      <w:lvlJc w:val="left"/>
      <w:pPr>
        <w:ind w:left="4733" w:hanging="352"/>
      </w:pPr>
      <w:rPr>
        <w:rFonts w:hint="default"/>
        <w:lang w:val="en-US" w:eastAsia="en-US" w:bidi="ar-SA"/>
      </w:rPr>
    </w:lvl>
    <w:lvl w:ilvl="6">
      <w:numFmt w:val="bullet"/>
      <w:lvlText w:val="•"/>
      <w:lvlJc w:val="left"/>
      <w:pPr>
        <w:ind w:left="5706" w:hanging="352"/>
      </w:pPr>
      <w:rPr>
        <w:rFonts w:hint="default"/>
        <w:lang w:val="en-US" w:eastAsia="en-US" w:bidi="ar-SA"/>
      </w:rPr>
    </w:lvl>
    <w:lvl w:ilvl="7">
      <w:numFmt w:val="bullet"/>
      <w:lvlText w:val="•"/>
      <w:lvlJc w:val="left"/>
      <w:pPr>
        <w:ind w:left="6680" w:hanging="352"/>
      </w:pPr>
      <w:rPr>
        <w:rFonts w:hint="default"/>
        <w:lang w:val="en-US" w:eastAsia="en-US" w:bidi="ar-SA"/>
      </w:rPr>
    </w:lvl>
    <w:lvl w:ilvl="8">
      <w:numFmt w:val="bullet"/>
      <w:lvlText w:val="•"/>
      <w:lvlJc w:val="left"/>
      <w:pPr>
        <w:ind w:left="7653" w:hanging="352"/>
      </w:pPr>
      <w:rPr>
        <w:rFonts w:hint="default"/>
        <w:lang w:val="en-US" w:eastAsia="en-US" w:bidi="ar-SA"/>
      </w:rPr>
    </w:lvl>
  </w:abstractNum>
  <w:abstractNum w:abstractNumId="36" w15:restartNumberingAfterBreak="0">
    <w:nsid w:val="64587B84"/>
    <w:multiLevelType w:val="hybridMultilevel"/>
    <w:tmpl w:val="18B8B686"/>
    <w:lvl w:ilvl="0" w:tplc="D9B21D2C">
      <w:start w:val="1"/>
      <w:numFmt w:val="decimal"/>
      <w:lvlText w:val="%1."/>
      <w:lvlJc w:val="left"/>
      <w:pPr>
        <w:ind w:left="720" w:hanging="360"/>
      </w:pPr>
    </w:lvl>
    <w:lvl w:ilvl="1" w:tplc="92425CA8">
      <w:start w:val="1"/>
      <w:numFmt w:val="lowerLetter"/>
      <w:lvlText w:val="%2."/>
      <w:lvlJc w:val="left"/>
      <w:pPr>
        <w:ind w:left="1440" w:hanging="360"/>
      </w:pPr>
    </w:lvl>
    <w:lvl w:ilvl="2" w:tplc="011E34EE">
      <w:start w:val="1"/>
      <w:numFmt w:val="lowerLetter"/>
      <w:lvlText w:val="%3)"/>
      <w:lvlJc w:val="left"/>
      <w:pPr>
        <w:ind w:left="2160" w:hanging="180"/>
      </w:pPr>
    </w:lvl>
    <w:lvl w:ilvl="3" w:tplc="F71CB6FE">
      <w:start w:val="1"/>
      <w:numFmt w:val="decimal"/>
      <w:lvlText w:val="%4."/>
      <w:lvlJc w:val="left"/>
      <w:pPr>
        <w:ind w:left="2880" w:hanging="360"/>
      </w:pPr>
    </w:lvl>
    <w:lvl w:ilvl="4" w:tplc="E29284EC">
      <w:start w:val="1"/>
      <w:numFmt w:val="lowerLetter"/>
      <w:lvlText w:val="%5."/>
      <w:lvlJc w:val="left"/>
      <w:pPr>
        <w:ind w:left="3600" w:hanging="360"/>
      </w:pPr>
    </w:lvl>
    <w:lvl w:ilvl="5" w:tplc="F90AB9FE">
      <w:start w:val="1"/>
      <w:numFmt w:val="lowerRoman"/>
      <w:lvlText w:val="%6."/>
      <w:lvlJc w:val="right"/>
      <w:pPr>
        <w:ind w:left="4320" w:hanging="180"/>
      </w:pPr>
    </w:lvl>
    <w:lvl w:ilvl="6" w:tplc="D8D02B02">
      <w:start w:val="1"/>
      <w:numFmt w:val="decimal"/>
      <w:lvlText w:val="%7."/>
      <w:lvlJc w:val="left"/>
      <w:pPr>
        <w:ind w:left="5040" w:hanging="360"/>
      </w:pPr>
    </w:lvl>
    <w:lvl w:ilvl="7" w:tplc="6542FD92">
      <w:start w:val="1"/>
      <w:numFmt w:val="lowerLetter"/>
      <w:lvlText w:val="%8."/>
      <w:lvlJc w:val="left"/>
      <w:pPr>
        <w:ind w:left="5760" w:hanging="360"/>
      </w:pPr>
    </w:lvl>
    <w:lvl w:ilvl="8" w:tplc="92C40578">
      <w:start w:val="1"/>
      <w:numFmt w:val="lowerRoman"/>
      <w:lvlText w:val="%9."/>
      <w:lvlJc w:val="right"/>
      <w:pPr>
        <w:ind w:left="6480" w:hanging="180"/>
      </w:pPr>
    </w:lvl>
  </w:abstractNum>
  <w:abstractNum w:abstractNumId="37" w15:restartNumberingAfterBreak="0">
    <w:nsid w:val="6521612A"/>
    <w:multiLevelType w:val="hybridMultilevel"/>
    <w:tmpl w:val="8F0428EA"/>
    <w:lvl w:ilvl="0" w:tplc="04090019">
      <w:start w:val="1"/>
      <w:numFmt w:val="lowerLetter"/>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67226166"/>
    <w:multiLevelType w:val="multilevel"/>
    <w:tmpl w:val="832CC380"/>
    <w:lvl w:ilvl="0">
      <w:start w:val="30"/>
      <w:numFmt w:val="decimal"/>
      <w:lvlText w:val="%1"/>
      <w:lvlJc w:val="left"/>
      <w:pPr>
        <w:ind w:left="720" w:hanging="720"/>
      </w:pPr>
      <w:rPr>
        <w:rFonts w:hint="default"/>
        <w:b/>
      </w:rPr>
    </w:lvl>
    <w:lvl w:ilvl="1">
      <w:start w:val="11"/>
      <w:numFmt w:val="decimal"/>
      <w:lvlText w:val="%1.%2"/>
      <w:lvlJc w:val="left"/>
      <w:pPr>
        <w:ind w:left="720" w:hanging="72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68247033"/>
    <w:multiLevelType w:val="hybridMultilevel"/>
    <w:tmpl w:val="9678EF26"/>
    <w:lvl w:ilvl="0" w:tplc="C2C2307C">
      <w:start w:val="1"/>
      <w:numFmt w:val="decimal"/>
      <w:lvlText w:val="%1."/>
      <w:lvlJc w:val="left"/>
      <w:pPr>
        <w:ind w:left="720" w:hanging="360"/>
      </w:pPr>
    </w:lvl>
    <w:lvl w:ilvl="1" w:tplc="95D803DC">
      <w:start w:val="1"/>
      <w:numFmt w:val="lowerLetter"/>
      <w:lvlText w:val="%2."/>
      <w:lvlJc w:val="left"/>
      <w:pPr>
        <w:ind w:left="1440" w:hanging="360"/>
      </w:pPr>
    </w:lvl>
    <w:lvl w:ilvl="2" w:tplc="504E2912">
      <w:start w:val="1"/>
      <w:numFmt w:val="lowerLetter"/>
      <w:lvlText w:val="%3."/>
      <w:lvlJc w:val="left"/>
      <w:pPr>
        <w:ind w:left="2160" w:hanging="180"/>
      </w:pPr>
    </w:lvl>
    <w:lvl w:ilvl="3" w:tplc="E1B45232">
      <w:start w:val="1"/>
      <w:numFmt w:val="decimal"/>
      <w:lvlText w:val="%4."/>
      <w:lvlJc w:val="left"/>
      <w:pPr>
        <w:ind w:left="2880" w:hanging="360"/>
      </w:pPr>
    </w:lvl>
    <w:lvl w:ilvl="4" w:tplc="A23EA15C">
      <w:start w:val="1"/>
      <w:numFmt w:val="lowerLetter"/>
      <w:lvlText w:val="%5."/>
      <w:lvlJc w:val="left"/>
      <w:pPr>
        <w:ind w:left="3600" w:hanging="360"/>
      </w:pPr>
    </w:lvl>
    <w:lvl w:ilvl="5" w:tplc="BAE6C000">
      <w:start w:val="1"/>
      <w:numFmt w:val="lowerRoman"/>
      <w:lvlText w:val="%6."/>
      <w:lvlJc w:val="right"/>
      <w:pPr>
        <w:ind w:left="4320" w:hanging="180"/>
      </w:pPr>
    </w:lvl>
    <w:lvl w:ilvl="6" w:tplc="4CB882BA">
      <w:start w:val="1"/>
      <w:numFmt w:val="decimal"/>
      <w:lvlText w:val="%7."/>
      <w:lvlJc w:val="left"/>
      <w:pPr>
        <w:ind w:left="5040" w:hanging="360"/>
      </w:pPr>
    </w:lvl>
    <w:lvl w:ilvl="7" w:tplc="B5EA5080">
      <w:start w:val="1"/>
      <w:numFmt w:val="lowerLetter"/>
      <w:lvlText w:val="%8."/>
      <w:lvlJc w:val="left"/>
      <w:pPr>
        <w:ind w:left="5760" w:hanging="360"/>
      </w:pPr>
    </w:lvl>
    <w:lvl w:ilvl="8" w:tplc="CB90F956">
      <w:start w:val="1"/>
      <w:numFmt w:val="lowerRoman"/>
      <w:lvlText w:val="%9."/>
      <w:lvlJc w:val="right"/>
      <w:pPr>
        <w:ind w:left="6480" w:hanging="180"/>
      </w:pPr>
    </w:lvl>
  </w:abstractNum>
  <w:abstractNum w:abstractNumId="40" w15:restartNumberingAfterBreak="0">
    <w:nsid w:val="68FF4AED"/>
    <w:multiLevelType w:val="multilevel"/>
    <w:tmpl w:val="401A7C44"/>
    <w:lvl w:ilvl="0">
      <w:start w:val="30"/>
      <w:numFmt w:val="decimal"/>
      <w:lvlText w:val="%1"/>
      <w:lvlJc w:val="left"/>
      <w:pPr>
        <w:ind w:left="720" w:hanging="720"/>
      </w:pPr>
      <w:rPr>
        <w:rFonts w:hint="default"/>
        <w:b/>
      </w:rPr>
    </w:lvl>
    <w:lvl w:ilvl="1">
      <w:start w:val="21"/>
      <w:numFmt w:val="decimal"/>
      <w:lvlText w:val="%1.%2"/>
      <w:lvlJc w:val="left"/>
      <w:pPr>
        <w:ind w:left="467" w:hanging="720"/>
      </w:pPr>
      <w:rPr>
        <w:rFonts w:hint="default"/>
        <w:b/>
      </w:rPr>
    </w:lvl>
    <w:lvl w:ilvl="2">
      <w:start w:val="2"/>
      <w:numFmt w:val="decimal"/>
      <w:lvlText w:val="%1.%2.%3"/>
      <w:lvlJc w:val="left"/>
      <w:pPr>
        <w:ind w:left="214" w:hanging="720"/>
      </w:pPr>
      <w:rPr>
        <w:rFonts w:hint="default"/>
        <w:b/>
      </w:rPr>
    </w:lvl>
    <w:lvl w:ilvl="3">
      <w:start w:val="1"/>
      <w:numFmt w:val="decimal"/>
      <w:lvlText w:val="%1.%2.%3.%4"/>
      <w:lvlJc w:val="left"/>
      <w:pPr>
        <w:ind w:left="-39" w:hanging="720"/>
      </w:pPr>
      <w:rPr>
        <w:rFonts w:hint="default"/>
        <w:b/>
      </w:rPr>
    </w:lvl>
    <w:lvl w:ilvl="4">
      <w:start w:val="1"/>
      <w:numFmt w:val="decimal"/>
      <w:lvlText w:val="%1.%2.%3.%4.%5"/>
      <w:lvlJc w:val="left"/>
      <w:pPr>
        <w:ind w:left="68" w:hanging="1080"/>
      </w:pPr>
      <w:rPr>
        <w:rFonts w:hint="default"/>
        <w:b/>
      </w:rPr>
    </w:lvl>
    <w:lvl w:ilvl="5">
      <w:start w:val="1"/>
      <w:numFmt w:val="decimal"/>
      <w:lvlText w:val="%1.%2.%3.%4.%5.%6"/>
      <w:lvlJc w:val="left"/>
      <w:pPr>
        <w:ind w:left="-185" w:hanging="1080"/>
      </w:pPr>
      <w:rPr>
        <w:rFonts w:hint="default"/>
        <w:b/>
      </w:rPr>
    </w:lvl>
    <w:lvl w:ilvl="6">
      <w:start w:val="1"/>
      <w:numFmt w:val="decimal"/>
      <w:lvlText w:val="%1.%2.%3.%4.%5.%6.%7"/>
      <w:lvlJc w:val="left"/>
      <w:pPr>
        <w:ind w:left="-78" w:hanging="1440"/>
      </w:pPr>
      <w:rPr>
        <w:rFonts w:hint="default"/>
        <w:b/>
      </w:rPr>
    </w:lvl>
    <w:lvl w:ilvl="7">
      <w:start w:val="1"/>
      <w:numFmt w:val="decimal"/>
      <w:lvlText w:val="%1.%2.%3.%4.%5.%6.%7.%8"/>
      <w:lvlJc w:val="left"/>
      <w:pPr>
        <w:ind w:left="-331" w:hanging="1440"/>
      </w:pPr>
      <w:rPr>
        <w:rFonts w:hint="default"/>
        <w:b/>
      </w:rPr>
    </w:lvl>
    <w:lvl w:ilvl="8">
      <w:start w:val="1"/>
      <w:numFmt w:val="decimal"/>
      <w:lvlText w:val="%1.%2.%3.%4.%5.%6.%7.%8.%9"/>
      <w:lvlJc w:val="left"/>
      <w:pPr>
        <w:ind w:left="-224" w:hanging="1800"/>
      </w:pPr>
      <w:rPr>
        <w:rFonts w:hint="default"/>
        <w:b/>
      </w:rPr>
    </w:lvl>
  </w:abstractNum>
  <w:abstractNum w:abstractNumId="41" w15:restartNumberingAfterBreak="0">
    <w:nsid w:val="69664223"/>
    <w:multiLevelType w:val="hybridMultilevel"/>
    <w:tmpl w:val="D884C12C"/>
    <w:lvl w:ilvl="0" w:tplc="04090019">
      <w:start w:val="1"/>
      <w:numFmt w:val="lowerLetter"/>
      <w:lvlText w:val="%1."/>
      <w:lvlJc w:val="left"/>
      <w:pPr>
        <w:ind w:left="450" w:hanging="360"/>
      </w:pPr>
      <w:rPr>
        <w:rFonts w:hint="default"/>
      </w:rPr>
    </w:lvl>
    <w:lvl w:ilvl="1" w:tplc="04090017">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A386B560">
      <w:start w:val="1"/>
      <w:numFmt w:val="upperLetter"/>
      <w:lvlText w:val="%7)"/>
      <w:lvlJc w:val="left"/>
      <w:pPr>
        <w:ind w:left="4770" w:hanging="360"/>
      </w:pPr>
      <w:rPr>
        <w:rFonts w:hint="default"/>
      </w:r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42" w15:restartNumberingAfterBreak="0">
    <w:nsid w:val="6BB13CB4"/>
    <w:multiLevelType w:val="multilevel"/>
    <w:tmpl w:val="F5D48F62"/>
    <w:lvl w:ilvl="0">
      <w:start w:val="30"/>
      <w:numFmt w:val="decimal"/>
      <w:lvlText w:val="%1"/>
      <w:lvlJc w:val="left"/>
      <w:pPr>
        <w:ind w:left="720" w:hanging="720"/>
      </w:pPr>
      <w:rPr>
        <w:rFonts w:hint="default"/>
        <w:b/>
      </w:rPr>
    </w:lvl>
    <w:lvl w:ilvl="1">
      <w:start w:val="15"/>
      <w:numFmt w:val="decimal"/>
      <w:lvlText w:val="%1.%2"/>
      <w:lvlJc w:val="left"/>
      <w:pPr>
        <w:ind w:left="468" w:hanging="720"/>
      </w:pPr>
      <w:rPr>
        <w:rFonts w:hint="default"/>
        <w:b/>
      </w:rPr>
    </w:lvl>
    <w:lvl w:ilvl="2">
      <w:start w:val="2"/>
      <w:numFmt w:val="decimal"/>
      <w:lvlText w:val="%1.%2.%3"/>
      <w:lvlJc w:val="left"/>
      <w:pPr>
        <w:ind w:left="216" w:hanging="720"/>
      </w:pPr>
      <w:rPr>
        <w:rFonts w:hint="default"/>
        <w:b/>
      </w:rPr>
    </w:lvl>
    <w:lvl w:ilvl="3">
      <w:start w:val="1"/>
      <w:numFmt w:val="decimal"/>
      <w:lvlText w:val="%1.%2.%3.%4"/>
      <w:lvlJc w:val="left"/>
      <w:pPr>
        <w:ind w:left="-36" w:hanging="720"/>
      </w:pPr>
      <w:rPr>
        <w:rFonts w:hint="default"/>
        <w:b/>
      </w:rPr>
    </w:lvl>
    <w:lvl w:ilvl="4">
      <w:start w:val="1"/>
      <w:numFmt w:val="decimal"/>
      <w:lvlText w:val="%1.%2.%3.%4.%5"/>
      <w:lvlJc w:val="left"/>
      <w:pPr>
        <w:ind w:left="72" w:hanging="1080"/>
      </w:pPr>
      <w:rPr>
        <w:rFonts w:hint="default"/>
        <w:b/>
      </w:rPr>
    </w:lvl>
    <w:lvl w:ilvl="5">
      <w:start w:val="1"/>
      <w:numFmt w:val="decimal"/>
      <w:lvlText w:val="%1.%2.%3.%4.%5.%6"/>
      <w:lvlJc w:val="left"/>
      <w:pPr>
        <w:ind w:left="-180" w:hanging="1080"/>
      </w:pPr>
      <w:rPr>
        <w:rFonts w:hint="default"/>
        <w:b/>
      </w:rPr>
    </w:lvl>
    <w:lvl w:ilvl="6">
      <w:start w:val="1"/>
      <w:numFmt w:val="decimal"/>
      <w:lvlText w:val="%1.%2.%3.%4.%5.%6.%7"/>
      <w:lvlJc w:val="left"/>
      <w:pPr>
        <w:ind w:left="-72" w:hanging="1440"/>
      </w:pPr>
      <w:rPr>
        <w:rFonts w:hint="default"/>
        <w:b/>
      </w:rPr>
    </w:lvl>
    <w:lvl w:ilvl="7">
      <w:start w:val="1"/>
      <w:numFmt w:val="decimal"/>
      <w:lvlText w:val="%1.%2.%3.%4.%5.%6.%7.%8"/>
      <w:lvlJc w:val="left"/>
      <w:pPr>
        <w:ind w:left="-324" w:hanging="1440"/>
      </w:pPr>
      <w:rPr>
        <w:rFonts w:hint="default"/>
        <w:b/>
      </w:rPr>
    </w:lvl>
    <w:lvl w:ilvl="8">
      <w:start w:val="1"/>
      <w:numFmt w:val="decimal"/>
      <w:lvlText w:val="%1.%2.%3.%4.%5.%6.%7.%8.%9"/>
      <w:lvlJc w:val="left"/>
      <w:pPr>
        <w:ind w:left="-216" w:hanging="1800"/>
      </w:pPr>
      <w:rPr>
        <w:rFonts w:hint="default"/>
        <w:b/>
      </w:rPr>
    </w:lvl>
  </w:abstractNum>
  <w:abstractNum w:abstractNumId="43" w15:restartNumberingAfterBreak="0">
    <w:nsid w:val="6D900BC3"/>
    <w:multiLevelType w:val="multilevel"/>
    <w:tmpl w:val="BD62F506"/>
    <w:lvl w:ilvl="0">
      <w:start w:val="101"/>
      <w:numFmt w:val="decimal"/>
      <w:lvlText w:val="%1"/>
      <w:lvlJc w:val="left"/>
      <w:pPr>
        <w:ind w:left="119" w:hanging="625"/>
      </w:pPr>
      <w:rPr>
        <w:rFonts w:hint="default"/>
        <w:lang w:val="en-US" w:eastAsia="en-US" w:bidi="ar-SA"/>
      </w:rPr>
    </w:lvl>
    <w:lvl w:ilvl="1">
      <w:start w:val="1"/>
      <w:numFmt w:val="decimal"/>
      <w:lvlText w:val="%1.%2"/>
      <w:lvlJc w:val="left"/>
      <w:pPr>
        <w:ind w:left="119" w:hanging="625"/>
      </w:pPr>
      <w:rPr>
        <w:rFonts w:ascii="Arial" w:eastAsia="Arial" w:hAnsi="Arial" w:cs="Arial" w:hint="default"/>
        <w:b/>
        <w:bCs/>
        <w:spacing w:val="0"/>
        <w:w w:val="101"/>
        <w:sz w:val="22"/>
        <w:szCs w:val="22"/>
        <w:lang w:val="en-US" w:eastAsia="en-US" w:bidi="ar-SA"/>
      </w:rPr>
    </w:lvl>
    <w:lvl w:ilvl="2">
      <w:start w:val="1"/>
      <w:numFmt w:val="decimal"/>
      <w:lvlText w:val="(%3)"/>
      <w:lvlJc w:val="left"/>
      <w:pPr>
        <w:ind w:left="838" w:hanging="352"/>
      </w:pPr>
      <w:rPr>
        <w:rFonts w:ascii="Arial" w:eastAsia="Arial" w:hAnsi="Arial" w:cs="Arial" w:hint="default"/>
        <w:spacing w:val="0"/>
        <w:w w:val="101"/>
        <w:sz w:val="22"/>
        <w:szCs w:val="22"/>
        <w:lang w:val="en-US" w:eastAsia="en-US" w:bidi="ar-SA"/>
      </w:rPr>
    </w:lvl>
    <w:lvl w:ilvl="3">
      <w:numFmt w:val="bullet"/>
      <w:lvlText w:val="•"/>
      <w:lvlJc w:val="left"/>
      <w:pPr>
        <w:ind w:left="2786" w:hanging="352"/>
      </w:pPr>
      <w:rPr>
        <w:rFonts w:hint="default"/>
        <w:lang w:val="en-US" w:eastAsia="en-US" w:bidi="ar-SA"/>
      </w:rPr>
    </w:lvl>
    <w:lvl w:ilvl="4">
      <w:numFmt w:val="bullet"/>
      <w:lvlText w:val="•"/>
      <w:lvlJc w:val="left"/>
      <w:pPr>
        <w:ind w:left="3760" w:hanging="352"/>
      </w:pPr>
      <w:rPr>
        <w:rFonts w:hint="default"/>
        <w:lang w:val="en-US" w:eastAsia="en-US" w:bidi="ar-SA"/>
      </w:rPr>
    </w:lvl>
    <w:lvl w:ilvl="5">
      <w:numFmt w:val="bullet"/>
      <w:lvlText w:val="•"/>
      <w:lvlJc w:val="left"/>
      <w:pPr>
        <w:ind w:left="4733" w:hanging="352"/>
      </w:pPr>
      <w:rPr>
        <w:rFonts w:hint="default"/>
        <w:lang w:val="en-US" w:eastAsia="en-US" w:bidi="ar-SA"/>
      </w:rPr>
    </w:lvl>
    <w:lvl w:ilvl="6">
      <w:numFmt w:val="bullet"/>
      <w:lvlText w:val="•"/>
      <w:lvlJc w:val="left"/>
      <w:pPr>
        <w:ind w:left="5706" w:hanging="352"/>
      </w:pPr>
      <w:rPr>
        <w:rFonts w:hint="default"/>
        <w:lang w:val="en-US" w:eastAsia="en-US" w:bidi="ar-SA"/>
      </w:rPr>
    </w:lvl>
    <w:lvl w:ilvl="7">
      <w:numFmt w:val="bullet"/>
      <w:lvlText w:val="•"/>
      <w:lvlJc w:val="left"/>
      <w:pPr>
        <w:ind w:left="6680" w:hanging="352"/>
      </w:pPr>
      <w:rPr>
        <w:rFonts w:hint="default"/>
        <w:lang w:val="en-US" w:eastAsia="en-US" w:bidi="ar-SA"/>
      </w:rPr>
    </w:lvl>
    <w:lvl w:ilvl="8">
      <w:numFmt w:val="bullet"/>
      <w:lvlText w:val="•"/>
      <w:lvlJc w:val="left"/>
      <w:pPr>
        <w:ind w:left="7653" w:hanging="352"/>
      </w:pPr>
      <w:rPr>
        <w:rFonts w:hint="default"/>
        <w:lang w:val="en-US" w:eastAsia="en-US" w:bidi="ar-SA"/>
      </w:rPr>
    </w:lvl>
  </w:abstractNum>
  <w:abstractNum w:abstractNumId="44" w15:restartNumberingAfterBreak="0">
    <w:nsid w:val="71C56C22"/>
    <w:multiLevelType w:val="multilevel"/>
    <w:tmpl w:val="4FB43858"/>
    <w:lvl w:ilvl="0">
      <w:start w:val="30"/>
      <w:numFmt w:val="decimal"/>
      <w:lvlText w:val="%1"/>
      <w:lvlJc w:val="left"/>
      <w:pPr>
        <w:ind w:left="720" w:hanging="720"/>
      </w:pPr>
      <w:rPr>
        <w:rFonts w:hint="default"/>
        <w:b/>
      </w:rPr>
    </w:lvl>
    <w:lvl w:ilvl="1">
      <w:start w:val="16"/>
      <w:numFmt w:val="decimal"/>
      <w:lvlText w:val="%1.%2"/>
      <w:lvlJc w:val="left"/>
      <w:pPr>
        <w:ind w:left="468" w:hanging="720"/>
      </w:pPr>
      <w:rPr>
        <w:rFonts w:hint="default"/>
        <w:b/>
      </w:rPr>
    </w:lvl>
    <w:lvl w:ilvl="2">
      <w:start w:val="2"/>
      <w:numFmt w:val="decimal"/>
      <w:lvlText w:val="%1.%2.%3"/>
      <w:lvlJc w:val="left"/>
      <w:pPr>
        <w:ind w:left="216" w:hanging="720"/>
      </w:pPr>
      <w:rPr>
        <w:rFonts w:hint="default"/>
        <w:b/>
      </w:rPr>
    </w:lvl>
    <w:lvl w:ilvl="3">
      <w:start w:val="1"/>
      <w:numFmt w:val="decimal"/>
      <w:lvlText w:val="%1.%2.%3.%4"/>
      <w:lvlJc w:val="left"/>
      <w:pPr>
        <w:ind w:left="-36" w:hanging="720"/>
      </w:pPr>
      <w:rPr>
        <w:rFonts w:hint="default"/>
        <w:b/>
      </w:rPr>
    </w:lvl>
    <w:lvl w:ilvl="4">
      <w:start w:val="1"/>
      <w:numFmt w:val="decimal"/>
      <w:lvlText w:val="%1.%2.%3.%4.%5"/>
      <w:lvlJc w:val="left"/>
      <w:pPr>
        <w:ind w:left="72" w:hanging="1080"/>
      </w:pPr>
      <w:rPr>
        <w:rFonts w:hint="default"/>
        <w:b/>
      </w:rPr>
    </w:lvl>
    <w:lvl w:ilvl="5">
      <w:start w:val="1"/>
      <w:numFmt w:val="decimal"/>
      <w:lvlText w:val="%1.%2.%3.%4.%5.%6"/>
      <w:lvlJc w:val="left"/>
      <w:pPr>
        <w:ind w:left="-180" w:hanging="1080"/>
      </w:pPr>
      <w:rPr>
        <w:rFonts w:hint="default"/>
        <w:b/>
      </w:rPr>
    </w:lvl>
    <w:lvl w:ilvl="6">
      <w:start w:val="1"/>
      <w:numFmt w:val="decimal"/>
      <w:lvlText w:val="%1.%2.%3.%4.%5.%6.%7"/>
      <w:lvlJc w:val="left"/>
      <w:pPr>
        <w:ind w:left="-72" w:hanging="1440"/>
      </w:pPr>
      <w:rPr>
        <w:rFonts w:hint="default"/>
        <w:b/>
      </w:rPr>
    </w:lvl>
    <w:lvl w:ilvl="7">
      <w:start w:val="1"/>
      <w:numFmt w:val="decimal"/>
      <w:lvlText w:val="%1.%2.%3.%4.%5.%6.%7.%8"/>
      <w:lvlJc w:val="left"/>
      <w:pPr>
        <w:ind w:left="-324" w:hanging="1440"/>
      </w:pPr>
      <w:rPr>
        <w:rFonts w:hint="default"/>
        <w:b/>
      </w:rPr>
    </w:lvl>
    <w:lvl w:ilvl="8">
      <w:start w:val="1"/>
      <w:numFmt w:val="decimal"/>
      <w:lvlText w:val="%1.%2.%3.%4.%5.%6.%7.%8.%9"/>
      <w:lvlJc w:val="left"/>
      <w:pPr>
        <w:ind w:left="-216" w:hanging="1800"/>
      </w:pPr>
      <w:rPr>
        <w:rFonts w:hint="default"/>
        <w:b/>
      </w:rPr>
    </w:lvl>
  </w:abstractNum>
  <w:abstractNum w:abstractNumId="45" w15:restartNumberingAfterBreak="0">
    <w:nsid w:val="728112DB"/>
    <w:multiLevelType w:val="hybridMultilevel"/>
    <w:tmpl w:val="6366D61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AACC044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9A1C41"/>
    <w:multiLevelType w:val="multilevel"/>
    <w:tmpl w:val="1C3A42E0"/>
    <w:lvl w:ilvl="0">
      <w:start w:val="30"/>
      <w:numFmt w:val="decimal"/>
      <w:lvlText w:val="%1"/>
      <w:lvlJc w:val="left"/>
      <w:pPr>
        <w:ind w:left="720" w:hanging="720"/>
      </w:pPr>
      <w:rPr>
        <w:rFonts w:hint="default"/>
        <w:b/>
      </w:rPr>
    </w:lvl>
    <w:lvl w:ilvl="1">
      <w:start w:val="17"/>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7" w15:restartNumberingAfterBreak="0">
    <w:nsid w:val="7B802F99"/>
    <w:multiLevelType w:val="multilevel"/>
    <w:tmpl w:val="73086340"/>
    <w:lvl w:ilvl="0">
      <w:start w:val="30"/>
      <w:numFmt w:val="decimal"/>
      <w:lvlText w:val="%1"/>
      <w:lvlJc w:val="left"/>
      <w:pPr>
        <w:ind w:left="720" w:hanging="720"/>
      </w:pPr>
      <w:rPr>
        <w:rFonts w:hint="default"/>
        <w:b/>
        <w:i w:val="0"/>
      </w:rPr>
    </w:lvl>
    <w:lvl w:ilvl="1">
      <w:start w:val="10"/>
      <w:numFmt w:val="decimal"/>
      <w:lvlText w:val="%1.%2"/>
      <w:lvlJc w:val="left"/>
      <w:pPr>
        <w:ind w:left="468" w:hanging="720"/>
      </w:pPr>
      <w:rPr>
        <w:rFonts w:hint="default"/>
        <w:b/>
        <w:i w:val="0"/>
      </w:rPr>
    </w:lvl>
    <w:lvl w:ilvl="2">
      <w:start w:val="2"/>
      <w:numFmt w:val="decimal"/>
      <w:lvlText w:val="%1.%2.%3"/>
      <w:lvlJc w:val="left"/>
      <w:pPr>
        <w:ind w:left="216" w:hanging="720"/>
      </w:pPr>
      <w:rPr>
        <w:rFonts w:hint="default"/>
        <w:b/>
        <w:i w:val="0"/>
      </w:rPr>
    </w:lvl>
    <w:lvl w:ilvl="3">
      <w:start w:val="1"/>
      <w:numFmt w:val="decimal"/>
      <w:lvlText w:val="%1.%2.%3.%4"/>
      <w:lvlJc w:val="left"/>
      <w:pPr>
        <w:ind w:left="-36" w:hanging="720"/>
      </w:pPr>
      <w:rPr>
        <w:rFonts w:hint="default"/>
        <w:b/>
        <w:i w:val="0"/>
      </w:rPr>
    </w:lvl>
    <w:lvl w:ilvl="4">
      <w:start w:val="1"/>
      <w:numFmt w:val="decimal"/>
      <w:lvlText w:val="%1.%2.%3.%4.%5"/>
      <w:lvlJc w:val="left"/>
      <w:pPr>
        <w:ind w:left="72" w:hanging="1080"/>
      </w:pPr>
      <w:rPr>
        <w:rFonts w:hint="default"/>
        <w:b/>
        <w:i w:val="0"/>
      </w:rPr>
    </w:lvl>
    <w:lvl w:ilvl="5">
      <w:start w:val="1"/>
      <w:numFmt w:val="decimal"/>
      <w:lvlText w:val="%1.%2.%3.%4.%5.%6"/>
      <w:lvlJc w:val="left"/>
      <w:pPr>
        <w:ind w:left="-180" w:hanging="1080"/>
      </w:pPr>
      <w:rPr>
        <w:rFonts w:hint="default"/>
        <w:b/>
        <w:i w:val="0"/>
      </w:rPr>
    </w:lvl>
    <w:lvl w:ilvl="6">
      <w:start w:val="1"/>
      <w:numFmt w:val="decimal"/>
      <w:lvlText w:val="%1.%2.%3.%4.%5.%6.%7"/>
      <w:lvlJc w:val="left"/>
      <w:pPr>
        <w:ind w:left="-72" w:hanging="1440"/>
      </w:pPr>
      <w:rPr>
        <w:rFonts w:hint="default"/>
        <w:b/>
        <w:i w:val="0"/>
      </w:rPr>
    </w:lvl>
    <w:lvl w:ilvl="7">
      <w:start w:val="1"/>
      <w:numFmt w:val="decimal"/>
      <w:lvlText w:val="%1.%2.%3.%4.%5.%6.%7.%8"/>
      <w:lvlJc w:val="left"/>
      <w:pPr>
        <w:ind w:left="-324" w:hanging="1440"/>
      </w:pPr>
      <w:rPr>
        <w:rFonts w:hint="default"/>
        <w:b/>
        <w:i w:val="0"/>
      </w:rPr>
    </w:lvl>
    <w:lvl w:ilvl="8">
      <w:start w:val="1"/>
      <w:numFmt w:val="decimal"/>
      <w:lvlText w:val="%1.%2.%3.%4.%5.%6.%7.%8.%9"/>
      <w:lvlJc w:val="left"/>
      <w:pPr>
        <w:ind w:left="-216" w:hanging="1800"/>
      </w:pPr>
      <w:rPr>
        <w:rFonts w:hint="default"/>
        <w:b/>
        <w:i w:val="0"/>
      </w:rPr>
    </w:lvl>
  </w:abstractNum>
  <w:abstractNum w:abstractNumId="48" w15:restartNumberingAfterBreak="0">
    <w:nsid w:val="7BE607D9"/>
    <w:multiLevelType w:val="hybridMultilevel"/>
    <w:tmpl w:val="6DBAE662"/>
    <w:lvl w:ilvl="0" w:tplc="5FAA8B74">
      <w:start w:val="5"/>
      <w:numFmt w:val="lowerLetter"/>
      <w:lvlText w:val="%1."/>
      <w:lvlJc w:val="left"/>
      <w:pPr>
        <w:ind w:left="10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147487"/>
    <w:multiLevelType w:val="hybridMultilevel"/>
    <w:tmpl w:val="4DFE95B0"/>
    <w:lvl w:ilvl="0" w:tplc="0409000F">
      <w:start w:val="1"/>
      <w:numFmt w:val="decimal"/>
      <w:lvlText w:val="%1."/>
      <w:lvlJc w:val="left"/>
      <w:pPr>
        <w:ind w:left="720" w:hanging="360"/>
      </w:pPr>
    </w:lvl>
    <w:lvl w:ilvl="1" w:tplc="A202BF9C">
      <w:start w:val="1"/>
      <w:numFmt w:val="decimal"/>
      <w:lvlText w:val="%2)"/>
      <w:lvlJc w:val="left"/>
      <w:pPr>
        <w:ind w:left="1440" w:hanging="360"/>
      </w:pPr>
    </w:lvl>
    <w:lvl w:ilvl="2" w:tplc="45E4CB5A">
      <w:start w:val="1"/>
      <w:numFmt w:val="lowerRoman"/>
      <w:lvlText w:val="%3."/>
      <w:lvlJc w:val="right"/>
      <w:pPr>
        <w:ind w:left="2160" w:hanging="180"/>
      </w:pPr>
    </w:lvl>
    <w:lvl w:ilvl="3" w:tplc="ECD43212">
      <w:start w:val="1"/>
      <w:numFmt w:val="decimal"/>
      <w:lvlText w:val="%4."/>
      <w:lvlJc w:val="left"/>
      <w:pPr>
        <w:ind w:left="2880" w:hanging="360"/>
      </w:pPr>
    </w:lvl>
    <w:lvl w:ilvl="4" w:tplc="5F2EBE92">
      <w:start w:val="1"/>
      <w:numFmt w:val="lowerLetter"/>
      <w:lvlText w:val="%5."/>
      <w:lvlJc w:val="left"/>
      <w:pPr>
        <w:ind w:left="3600" w:hanging="360"/>
      </w:pPr>
    </w:lvl>
    <w:lvl w:ilvl="5" w:tplc="6DACE844">
      <w:start w:val="1"/>
      <w:numFmt w:val="lowerRoman"/>
      <w:lvlText w:val="%6."/>
      <w:lvlJc w:val="right"/>
      <w:pPr>
        <w:ind w:left="4320" w:hanging="180"/>
      </w:pPr>
    </w:lvl>
    <w:lvl w:ilvl="6" w:tplc="30B2815C">
      <w:start w:val="1"/>
      <w:numFmt w:val="decimal"/>
      <w:lvlText w:val="%7."/>
      <w:lvlJc w:val="left"/>
      <w:pPr>
        <w:ind w:left="5040" w:hanging="360"/>
      </w:pPr>
    </w:lvl>
    <w:lvl w:ilvl="7" w:tplc="493625B4">
      <w:start w:val="1"/>
      <w:numFmt w:val="lowerLetter"/>
      <w:lvlText w:val="%8."/>
      <w:lvlJc w:val="left"/>
      <w:pPr>
        <w:ind w:left="5760" w:hanging="360"/>
      </w:pPr>
    </w:lvl>
    <w:lvl w:ilvl="8" w:tplc="F2E4D02C">
      <w:start w:val="1"/>
      <w:numFmt w:val="lowerRoman"/>
      <w:lvlText w:val="%9."/>
      <w:lvlJc w:val="right"/>
      <w:pPr>
        <w:ind w:left="6480" w:hanging="180"/>
      </w:pPr>
    </w:lvl>
  </w:abstractNum>
  <w:num w:numId="1" w16cid:durableId="318120444">
    <w:abstractNumId w:val="0"/>
  </w:num>
  <w:num w:numId="2" w16cid:durableId="2084061570">
    <w:abstractNumId w:val="25"/>
  </w:num>
  <w:num w:numId="3" w16cid:durableId="1888108693">
    <w:abstractNumId w:val="36"/>
  </w:num>
  <w:num w:numId="4" w16cid:durableId="362440387">
    <w:abstractNumId w:val="33"/>
  </w:num>
  <w:num w:numId="5" w16cid:durableId="1356032894">
    <w:abstractNumId w:val="6"/>
  </w:num>
  <w:num w:numId="6" w16cid:durableId="1784566953">
    <w:abstractNumId w:val="17"/>
  </w:num>
  <w:num w:numId="7" w16cid:durableId="1106924418">
    <w:abstractNumId w:val="3"/>
  </w:num>
  <w:num w:numId="8" w16cid:durableId="1145465669">
    <w:abstractNumId w:val="7"/>
  </w:num>
  <w:num w:numId="9" w16cid:durableId="1214924338">
    <w:abstractNumId w:val="35"/>
  </w:num>
  <w:num w:numId="10" w16cid:durableId="1966235420">
    <w:abstractNumId w:val="21"/>
  </w:num>
  <w:num w:numId="11" w16cid:durableId="1164005040">
    <w:abstractNumId w:val="9"/>
  </w:num>
  <w:num w:numId="12" w16cid:durableId="483161633">
    <w:abstractNumId w:val="43"/>
  </w:num>
  <w:num w:numId="13" w16cid:durableId="195389442">
    <w:abstractNumId w:val="27"/>
  </w:num>
  <w:num w:numId="14" w16cid:durableId="686369899">
    <w:abstractNumId w:val="39"/>
  </w:num>
  <w:num w:numId="15" w16cid:durableId="1002510213">
    <w:abstractNumId w:val="8"/>
  </w:num>
  <w:num w:numId="16" w16cid:durableId="1400252661">
    <w:abstractNumId w:val="45"/>
  </w:num>
  <w:num w:numId="17" w16cid:durableId="2010788999">
    <w:abstractNumId w:val="22"/>
  </w:num>
  <w:num w:numId="18" w16cid:durableId="1163855722">
    <w:abstractNumId w:val="24"/>
  </w:num>
  <w:num w:numId="19" w16cid:durableId="1408382913">
    <w:abstractNumId w:val="41"/>
  </w:num>
  <w:num w:numId="20" w16cid:durableId="1253198372">
    <w:abstractNumId w:val="49"/>
  </w:num>
  <w:num w:numId="21" w16cid:durableId="1755123524">
    <w:abstractNumId w:val="30"/>
  </w:num>
  <w:num w:numId="22" w16cid:durableId="337657955">
    <w:abstractNumId w:val="34"/>
  </w:num>
  <w:num w:numId="23" w16cid:durableId="1978100814">
    <w:abstractNumId w:val="28"/>
  </w:num>
  <w:num w:numId="24" w16cid:durableId="2122912995">
    <w:abstractNumId w:val="11"/>
  </w:num>
  <w:num w:numId="25" w16cid:durableId="90247006">
    <w:abstractNumId w:val="37"/>
  </w:num>
  <w:num w:numId="26" w16cid:durableId="1108162880">
    <w:abstractNumId w:val="12"/>
  </w:num>
  <w:num w:numId="27" w16cid:durableId="317921281">
    <w:abstractNumId w:val="20"/>
  </w:num>
  <w:num w:numId="28" w16cid:durableId="1386564430">
    <w:abstractNumId w:val="32"/>
  </w:num>
  <w:num w:numId="29" w16cid:durableId="859049152">
    <w:abstractNumId w:val="31"/>
  </w:num>
  <w:num w:numId="30" w16cid:durableId="492137432">
    <w:abstractNumId w:val="23"/>
  </w:num>
  <w:num w:numId="31" w16cid:durableId="1851797884">
    <w:abstractNumId w:val="48"/>
  </w:num>
  <w:num w:numId="32" w16cid:durableId="1854605344">
    <w:abstractNumId w:val="1"/>
  </w:num>
  <w:num w:numId="33" w16cid:durableId="2030598373">
    <w:abstractNumId w:val="47"/>
  </w:num>
  <w:num w:numId="34" w16cid:durableId="841898269">
    <w:abstractNumId w:val="5"/>
  </w:num>
  <w:num w:numId="35" w16cid:durableId="2024045541">
    <w:abstractNumId w:val="13"/>
  </w:num>
  <w:num w:numId="36" w16cid:durableId="1521746841">
    <w:abstractNumId w:val="38"/>
  </w:num>
  <w:num w:numId="37" w16cid:durableId="887372386">
    <w:abstractNumId w:val="4"/>
  </w:num>
  <w:num w:numId="38" w16cid:durableId="1198618466">
    <w:abstractNumId w:val="19"/>
  </w:num>
  <w:num w:numId="39" w16cid:durableId="1837069555">
    <w:abstractNumId w:val="18"/>
  </w:num>
  <w:num w:numId="40" w16cid:durableId="2010133612">
    <w:abstractNumId w:val="2"/>
  </w:num>
  <w:num w:numId="41" w16cid:durableId="461701820">
    <w:abstractNumId w:val="42"/>
  </w:num>
  <w:num w:numId="42" w16cid:durableId="955988209">
    <w:abstractNumId w:val="16"/>
  </w:num>
  <w:num w:numId="43" w16cid:durableId="1802577451">
    <w:abstractNumId w:val="44"/>
  </w:num>
  <w:num w:numId="44" w16cid:durableId="2013605094">
    <w:abstractNumId w:val="46"/>
  </w:num>
  <w:num w:numId="45" w16cid:durableId="1385105336">
    <w:abstractNumId w:val="10"/>
  </w:num>
  <w:num w:numId="46" w16cid:durableId="409497771">
    <w:abstractNumId w:val="15"/>
  </w:num>
  <w:num w:numId="47" w16cid:durableId="1624462099">
    <w:abstractNumId w:val="40"/>
  </w:num>
  <w:num w:numId="48" w16cid:durableId="1103183021">
    <w:abstractNumId w:val="29"/>
  </w:num>
  <w:num w:numId="49" w16cid:durableId="1644890473">
    <w:abstractNumId w:val="14"/>
  </w:num>
  <w:num w:numId="50" w16cid:durableId="691030517">
    <w:abstractNumId w:val="26"/>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rgeson, Amanda">
    <w15:presenceInfo w15:providerId="AD" w15:userId="S::amanda.burgeson@mbakerintl.com::1fb98d39-b654-429e-a1ea-28e5cfb734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286"/>
    <w:rsid w:val="000035C8"/>
    <w:rsid w:val="00006766"/>
    <w:rsid w:val="00006E4D"/>
    <w:rsid w:val="00013B15"/>
    <w:rsid w:val="00050B3B"/>
    <w:rsid w:val="00052E44"/>
    <w:rsid w:val="00056198"/>
    <w:rsid w:val="000642CE"/>
    <w:rsid w:val="000777A1"/>
    <w:rsid w:val="00077BFA"/>
    <w:rsid w:val="00080105"/>
    <w:rsid w:val="0009171B"/>
    <w:rsid w:val="000933D7"/>
    <w:rsid w:val="00095FD9"/>
    <w:rsid w:val="0009A8D7"/>
    <w:rsid w:val="000B5E97"/>
    <w:rsid w:val="000C3CF4"/>
    <w:rsid w:val="000C3ECD"/>
    <w:rsid w:val="000D4783"/>
    <w:rsid w:val="000D5A11"/>
    <w:rsid w:val="000D7245"/>
    <w:rsid w:val="000E27BA"/>
    <w:rsid w:val="000E3542"/>
    <w:rsid w:val="000E3825"/>
    <w:rsid w:val="000F3694"/>
    <w:rsid w:val="000F6260"/>
    <w:rsid w:val="000F7922"/>
    <w:rsid w:val="00100C4A"/>
    <w:rsid w:val="0012058E"/>
    <w:rsid w:val="0012616D"/>
    <w:rsid w:val="0012675B"/>
    <w:rsid w:val="00131A87"/>
    <w:rsid w:val="0013730B"/>
    <w:rsid w:val="001434AC"/>
    <w:rsid w:val="00150199"/>
    <w:rsid w:val="00155D08"/>
    <w:rsid w:val="00157CDF"/>
    <w:rsid w:val="00162FA9"/>
    <w:rsid w:val="001665AB"/>
    <w:rsid w:val="001710C4"/>
    <w:rsid w:val="0017115C"/>
    <w:rsid w:val="00172E82"/>
    <w:rsid w:val="001819B8"/>
    <w:rsid w:val="00182391"/>
    <w:rsid w:val="001847FE"/>
    <w:rsid w:val="00195A11"/>
    <w:rsid w:val="001A0457"/>
    <w:rsid w:val="001A1BF4"/>
    <w:rsid w:val="001B21E6"/>
    <w:rsid w:val="001B2273"/>
    <w:rsid w:val="001C125B"/>
    <w:rsid w:val="001C339D"/>
    <w:rsid w:val="001D6D67"/>
    <w:rsid w:val="001E2A54"/>
    <w:rsid w:val="001F1DB3"/>
    <w:rsid w:val="001F5BC9"/>
    <w:rsid w:val="0021609A"/>
    <w:rsid w:val="00217254"/>
    <w:rsid w:val="00234CC3"/>
    <w:rsid w:val="00252864"/>
    <w:rsid w:val="002622CD"/>
    <w:rsid w:val="00266DB5"/>
    <w:rsid w:val="002812B1"/>
    <w:rsid w:val="00297CEC"/>
    <w:rsid w:val="002A1086"/>
    <w:rsid w:val="002B341A"/>
    <w:rsid w:val="002B5097"/>
    <w:rsid w:val="002C497B"/>
    <w:rsid w:val="002D1811"/>
    <w:rsid w:val="002D312D"/>
    <w:rsid w:val="002D3774"/>
    <w:rsid w:val="002E393C"/>
    <w:rsid w:val="002F2418"/>
    <w:rsid w:val="003041E0"/>
    <w:rsid w:val="003144DE"/>
    <w:rsid w:val="00340700"/>
    <w:rsid w:val="00340B08"/>
    <w:rsid w:val="00345863"/>
    <w:rsid w:val="00351F75"/>
    <w:rsid w:val="0036002E"/>
    <w:rsid w:val="0037444B"/>
    <w:rsid w:val="00385AF4"/>
    <w:rsid w:val="003865EE"/>
    <w:rsid w:val="00393FAB"/>
    <w:rsid w:val="003A1C85"/>
    <w:rsid w:val="003A7031"/>
    <w:rsid w:val="003C1D6D"/>
    <w:rsid w:val="003C30D5"/>
    <w:rsid w:val="003C753A"/>
    <w:rsid w:val="00407C53"/>
    <w:rsid w:val="00410A04"/>
    <w:rsid w:val="004122AF"/>
    <w:rsid w:val="004128C5"/>
    <w:rsid w:val="00413BF4"/>
    <w:rsid w:val="0041502F"/>
    <w:rsid w:val="00415F63"/>
    <w:rsid w:val="004270E5"/>
    <w:rsid w:val="0043381D"/>
    <w:rsid w:val="004413D4"/>
    <w:rsid w:val="004422FD"/>
    <w:rsid w:val="0045139A"/>
    <w:rsid w:val="004543B1"/>
    <w:rsid w:val="00456B03"/>
    <w:rsid w:val="00461161"/>
    <w:rsid w:val="004651BE"/>
    <w:rsid w:val="00470459"/>
    <w:rsid w:val="0047163B"/>
    <w:rsid w:val="00474C15"/>
    <w:rsid w:val="004759AC"/>
    <w:rsid w:val="0047640D"/>
    <w:rsid w:val="00490F44"/>
    <w:rsid w:val="004A3868"/>
    <w:rsid w:val="004A769A"/>
    <w:rsid w:val="004A7D7C"/>
    <w:rsid w:val="004C0572"/>
    <w:rsid w:val="004C09E3"/>
    <w:rsid w:val="004D0EEE"/>
    <w:rsid w:val="004E6754"/>
    <w:rsid w:val="0050499A"/>
    <w:rsid w:val="00515114"/>
    <w:rsid w:val="00527679"/>
    <w:rsid w:val="00527D88"/>
    <w:rsid w:val="005574DC"/>
    <w:rsid w:val="005615DB"/>
    <w:rsid w:val="00565890"/>
    <w:rsid w:val="005710D2"/>
    <w:rsid w:val="00573510"/>
    <w:rsid w:val="00585BC7"/>
    <w:rsid w:val="00592039"/>
    <w:rsid w:val="00597CC9"/>
    <w:rsid w:val="005A043E"/>
    <w:rsid w:val="005A0482"/>
    <w:rsid w:val="005A7885"/>
    <w:rsid w:val="005B0162"/>
    <w:rsid w:val="005B4037"/>
    <w:rsid w:val="005C26D3"/>
    <w:rsid w:val="005C2E74"/>
    <w:rsid w:val="005D1E05"/>
    <w:rsid w:val="005D40CD"/>
    <w:rsid w:val="005F306F"/>
    <w:rsid w:val="005F6A43"/>
    <w:rsid w:val="006003E7"/>
    <w:rsid w:val="00603286"/>
    <w:rsid w:val="00606314"/>
    <w:rsid w:val="00607AC3"/>
    <w:rsid w:val="00610E4B"/>
    <w:rsid w:val="00616C08"/>
    <w:rsid w:val="00627675"/>
    <w:rsid w:val="006302A8"/>
    <w:rsid w:val="006355B6"/>
    <w:rsid w:val="0064021A"/>
    <w:rsid w:val="006505F3"/>
    <w:rsid w:val="00651CB7"/>
    <w:rsid w:val="00660EF7"/>
    <w:rsid w:val="00665C1F"/>
    <w:rsid w:val="006673A9"/>
    <w:rsid w:val="006702FB"/>
    <w:rsid w:val="006716F6"/>
    <w:rsid w:val="00671B49"/>
    <w:rsid w:val="006741F7"/>
    <w:rsid w:val="00681F88"/>
    <w:rsid w:val="00693AD1"/>
    <w:rsid w:val="0069584E"/>
    <w:rsid w:val="00696956"/>
    <w:rsid w:val="006B0304"/>
    <w:rsid w:val="006B445C"/>
    <w:rsid w:val="006B4789"/>
    <w:rsid w:val="006B5CE3"/>
    <w:rsid w:val="006C2D0F"/>
    <w:rsid w:val="006D2596"/>
    <w:rsid w:val="006D3EE4"/>
    <w:rsid w:val="006E60C8"/>
    <w:rsid w:val="006F2205"/>
    <w:rsid w:val="007038F8"/>
    <w:rsid w:val="00704452"/>
    <w:rsid w:val="00720F7D"/>
    <w:rsid w:val="00736604"/>
    <w:rsid w:val="00737BC4"/>
    <w:rsid w:val="00741C93"/>
    <w:rsid w:val="00751EBD"/>
    <w:rsid w:val="00752CDE"/>
    <w:rsid w:val="00756256"/>
    <w:rsid w:val="00757C4A"/>
    <w:rsid w:val="00760CCD"/>
    <w:rsid w:val="00761AB4"/>
    <w:rsid w:val="0076288C"/>
    <w:rsid w:val="00771664"/>
    <w:rsid w:val="00774697"/>
    <w:rsid w:val="00785D41"/>
    <w:rsid w:val="00787D9F"/>
    <w:rsid w:val="00791A5E"/>
    <w:rsid w:val="007A1264"/>
    <w:rsid w:val="007A4B0E"/>
    <w:rsid w:val="007B41E9"/>
    <w:rsid w:val="007B5023"/>
    <w:rsid w:val="007B5EAD"/>
    <w:rsid w:val="007B74F0"/>
    <w:rsid w:val="007C08EE"/>
    <w:rsid w:val="007C6905"/>
    <w:rsid w:val="007D6F70"/>
    <w:rsid w:val="007E1BF5"/>
    <w:rsid w:val="007F29B6"/>
    <w:rsid w:val="007F3AC0"/>
    <w:rsid w:val="00801170"/>
    <w:rsid w:val="008038C0"/>
    <w:rsid w:val="008067A2"/>
    <w:rsid w:val="008075A3"/>
    <w:rsid w:val="00815921"/>
    <w:rsid w:val="00816232"/>
    <w:rsid w:val="00822C4C"/>
    <w:rsid w:val="0082700F"/>
    <w:rsid w:val="008309E9"/>
    <w:rsid w:val="00832A98"/>
    <w:rsid w:val="00836A52"/>
    <w:rsid w:val="008408BF"/>
    <w:rsid w:val="00846AEC"/>
    <w:rsid w:val="00861BC2"/>
    <w:rsid w:val="00871791"/>
    <w:rsid w:val="00874833"/>
    <w:rsid w:val="008870B5"/>
    <w:rsid w:val="00894D7E"/>
    <w:rsid w:val="008B20EB"/>
    <w:rsid w:val="008B6AFE"/>
    <w:rsid w:val="008C3823"/>
    <w:rsid w:val="008C4EE8"/>
    <w:rsid w:val="008D26CA"/>
    <w:rsid w:val="008D2BCC"/>
    <w:rsid w:val="008D2C88"/>
    <w:rsid w:val="008F0199"/>
    <w:rsid w:val="008F212E"/>
    <w:rsid w:val="008F28E7"/>
    <w:rsid w:val="008F43D5"/>
    <w:rsid w:val="00902ED6"/>
    <w:rsid w:val="00907830"/>
    <w:rsid w:val="00911ADA"/>
    <w:rsid w:val="00912A59"/>
    <w:rsid w:val="00943ECC"/>
    <w:rsid w:val="00944819"/>
    <w:rsid w:val="0094789E"/>
    <w:rsid w:val="00957D33"/>
    <w:rsid w:val="00974056"/>
    <w:rsid w:val="009808D5"/>
    <w:rsid w:val="00985E31"/>
    <w:rsid w:val="009876FB"/>
    <w:rsid w:val="009B27AF"/>
    <w:rsid w:val="009B2CB6"/>
    <w:rsid w:val="009C01E9"/>
    <w:rsid w:val="009C0284"/>
    <w:rsid w:val="009C3626"/>
    <w:rsid w:val="009F0697"/>
    <w:rsid w:val="009F6A85"/>
    <w:rsid w:val="00A11D8C"/>
    <w:rsid w:val="00A1304D"/>
    <w:rsid w:val="00A3F8C1"/>
    <w:rsid w:val="00A43479"/>
    <w:rsid w:val="00A44691"/>
    <w:rsid w:val="00A45082"/>
    <w:rsid w:val="00A45BD0"/>
    <w:rsid w:val="00A47E0D"/>
    <w:rsid w:val="00A61771"/>
    <w:rsid w:val="00A64391"/>
    <w:rsid w:val="00A7080E"/>
    <w:rsid w:val="00A70E7A"/>
    <w:rsid w:val="00A81E84"/>
    <w:rsid w:val="00A83F7A"/>
    <w:rsid w:val="00A96069"/>
    <w:rsid w:val="00A9611E"/>
    <w:rsid w:val="00A97948"/>
    <w:rsid w:val="00AA1630"/>
    <w:rsid w:val="00AA1BD0"/>
    <w:rsid w:val="00AB1CA8"/>
    <w:rsid w:val="00AB7F35"/>
    <w:rsid w:val="00AC0281"/>
    <w:rsid w:val="00AC59FE"/>
    <w:rsid w:val="00AD02DA"/>
    <w:rsid w:val="00AE380C"/>
    <w:rsid w:val="00AF0C54"/>
    <w:rsid w:val="00AF41A8"/>
    <w:rsid w:val="00AF71D4"/>
    <w:rsid w:val="00B01CE2"/>
    <w:rsid w:val="00B0558A"/>
    <w:rsid w:val="00B133C3"/>
    <w:rsid w:val="00B136EC"/>
    <w:rsid w:val="00B2188F"/>
    <w:rsid w:val="00B2246A"/>
    <w:rsid w:val="00B332C1"/>
    <w:rsid w:val="00B43946"/>
    <w:rsid w:val="00B458CF"/>
    <w:rsid w:val="00B47958"/>
    <w:rsid w:val="00B52D60"/>
    <w:rsid w:val="00B53C8B"/>
    <w:rsid w:val="00B56E77"/>
    <w:rsid w:val="00B61F92"/>
    <w:rsid w:val="00B646B3"/>
    <w:rsid w:val="00B654C8"/>
    <w:rsid w:val="00B74182"/>
    <w:rsid w:val="00B75D9A"/>
    <w:rsid w:val="00B770F5"/>
    <w:rsid w:val="00B82DA0"/>
    <w:rsid w:val="00B86402"/>
    <w:rsid w:val="00B87BAF"/>
    <w:rsid w:val="00B90ED0"/>
    <w:rsid w:val="00B9141C"/>
    <w:rsid w:val="00B92B55"/>
    <w:rsid w:val="00B93857"/>
    <w:rsid w:val="00B95F86"/>
    <w:rsid w:val="00BA49EB"/>
    <w:rsid w:val="00BA7351"/>
    <w:rsid w:val="00BB5499"/>
    <w:rsid w:val="00BC152E"/>
    <w:rsid w:val="00BC7EE6"/>
    <w:rsid w:val="00BD043C"/>
    <w:rsid w:val="00BD759A"/>
    <w:rsid w:val="00BE43AA"/>
    <w:rsid w:val="00C146AB"/>
    <w:rsid w:val="00C14FC6"/>
    <w:rsid w:val="00C20539"/>
    <w:rsid w:val="00C20DDF"/>
    <w:rsid w:val="00C2772F"/>
    <w:rsid w:val="00C27AA3"/>
    <w:rsid w:val="00C46A11"/>
    <w:rsid w:val="00C54879"/>
    <w:rsid w:val="00C606F7"/>
    <w:rsid w:val="00C6622A"/>
    <w:rsid w:val="00C72A81"/>
    <w:rsid w:val="00C764F5"/>
    <w:rsid w:val="00C77493"/>
    <w:rsid w:val="00CA0F9D"/>
    <w:rsid w:val="00CB58AA"/>
    <w:rsid w:val="00CB6FB7"/>
    <w:rsid w:val="00CC1A8F"/>
    <w:rsid w:val="00CC6135"/>
    <w:rsid w:val="00CC65DE"/>
    <w:rsid w:val="00CC792C"/>
    <w:rsid w:val="00CE3A2B"/>
    <w:rsid w:val="00CF0FC7"/>
    <w:rsid w:val="00D02527"/>
    <w:rsid w:val="00D10267"/>
    <w:rsid w:val="00D114A1"/>
    <w:rsid w:val="00D22B8F"/>
    <w:rsid w:val="00D375D8"/>
    <w:rsid w:val="00D572E2"/>
    <w:rsid w:val="00D618D8"/>
    <w:rsid w:val="00D7303F"/>
    <w:rsid w:val="00D7533C"/>
    <w:rsid w:val="00D7777B"/>
    <w:rsid w:val="00D77ACC"/>
    <w:rsid w:val="00D905DD"/>
    <w:rsid w:val="00D93BFE"/>
    <w:rsid w:val="00DA2C97"/>
    <w:rsid w:val="00DB01A2"/>
    <w:rsid w:val="00DB0611"/>
    <w:rsid w:val="00DB40C4"/>
    <w:rsid w:val="00DC2C96"/>
    <w:rsid w:val="00DC55BC"/>
    <w:rsid w:val="00DC68F7"/>
    <w:rsid w:val="00DD3EFA"/>
    <w:rsid w:val="00DD439B"/>
    <w:rsid w:val="00DE2FFF"/>
    <w:rsid w:val="00DE3D5C"/>
    <w:rsid w:val="00DE7593"/>
    <w:rsid w:val="00DF002E"/>
    <w:rsid w:val="00DF2FCB"/>
    <w:rsid w:val="00DF4B49"/>
    <w:rsid w:val="00DF554B"/>
    <w:rsid w:val="00E05FF7"/>
    <w:rsid w:val="00E10B1C"/>
    <w:rsid w:val="00E1391D"/>
    <w:rsid w:val="00E333B7"/>
    <w:rsid w:val="00E402E4"/>
    <w:rsid w:val="00E40D97"/>
    <w:rsid w:val="00E4117F"/>
    <w:rsid w:val="00E43791"/>
    <w:rsid w:val="00E45953"/>
    <w:rsid w:val="00E46347"/>
    <w:rsid w:val="00E46638"/>
    <w:rsid w:val="00E503BD"/>
    <w:rsid w:val="00E515ED"/>
    <w:rsid w:val="00E6158A"/>
    <w:rsid w:val="00E65998"/>
    <w:rsid w:val="00E75B1E"/>
    <w:rsid w:val="00E75B4B"/>
    <w:rsid w:val="00E81004"/>
    <w:rsid w:val="00E84BE6"/>
    <w:rsid w:val="00E87629"/>
    <w:rsid w:val="00E90C49"/>
    <w:rsid w:val="00E931D2"/>
    <w:rsid w:val="00E937F8"/>
    <w:rsid w:val="00E974D5"/>
    <w:rsid w:val="00E97951"/>
    <w:rsid w:val="00EB327E"/>
    <w:rsid w:val="00EB4E31"/>
    <w:rsid w:val="00EC4322"/>
    <w:rsid w:val="00ED0C11"/>
    <w:rsid w:val="00ED2F13"/>
    <w:rsid w:val="00ED5E91"/>
    <w:rsid w:val="00F04A36"/>
    <w:rsid w:val="00F11E81"/>
    <w:rsid w:val="00F11EFC"/>
    <w:rsid w:val="00F14E3C"/>
    <w:rsid w:val="00F2424E"/>
    <w:rsid w:val="00F27F7C"/>
    <w:rsid w:val="00F37ED7"/>
    <w:rsid w:val="00F410FC"/>
    <w:rsid w:val="00F43F2D"/>
    <w:rsid w:val="00F44D44"/>
    <w:rsid w:val="00F63F04"/>
    <w:rsid w:val="00F8241B"/>
    <w:rsid w:val="00F91E5D"/>
    <w:rsid w:val="00F9533C"/>
    <w:rsid w:val="00FB486A"/>
    <w:rsid w:val="00FB689F"/>
    <w:rsid w:val="00FC188A"/>
    <w:rsid w:val="00FE1E8B"/>
    <w:rsid w:val="00FE4C20"/>
    <w:rsid w:val="00FE5F2D"/>
    <w:rsid w:val="00FF1AE2"/>
    <w:rsid w:val="0128ABFF"/>
    <w:rsid w:val="0131F23A"/>
    <w:rsid w:val="0135AD64"/>
    <w:rsid w:val="0137CEA5"/>
    <w:rsid w:val="01DF887A"/>
    <w:rsid w:val="01E264B1"/>
    <w:rsid w:val="026E7D9E"/>
    <w:rsid w:val="031D543A"/>
    <w:rsid w:val="03ED7C04"/>
    <w:rsid w:val="040A4DFF"/>
    <w:rsid w:val="04541F3B"/>
    <w:rsid w:val="0455C3A0"/>
    <w:rsid w:val="046F6C3D"/>
    <w:rsid w:val="04F2A16D"/>
    <w:rsid w:val="054D01D0"/>
    <w:rsid w:val="056F8C4B"/>
    <w:rsid w:val="05B53C29"/>
    <w:rsid w:val="06825130"/>
    <w:rsid w:val="068DB2B4"/>
    <w:rsid w:val="069FDE8A"/>
    <w:rsid w:val="06B536C1"/>
    <w:rsid w:val="06CA49E7"/>
    <w:rsid w:val="071550CE"/>
    <w:rsid w:val="074422D1"/>
    <w:rsid w:val="07A3F57D"/>
    <w:rsid w:val="07C54BC2"/>
    <w:rsid w:val="08204859"/>
    <w:rsid w:val="08375857"/>
    <w:rsid w:val="08ADF77E"/>
    <w:rsid w:val="08D9BDFB"/>
    <w:rsid w:val="08DFCB2F"/>
    <w:rsid w:val="09E8572A"/>
    <w:rsid w:val="0A247CFD"/>
    <w:rsid w:val="0A28D2BD"/>
    <w:rsid w:val="0A2B7D87"/>
    <w:rsid w:val="0A34C64D"/>
    <w:rsid w:val="0A887D7C"/>
    <w:rsid w:val="0B1EB2C3"/>
    <w:rsid w:val="0B817283"/>
    <w:rsid w:val="0BEE73AF"/>
    <w:rsid w:val="0C115EBD"/>
    <w:rsid w:val="0C98BCE5"/>
    <w:rsid w:val="0CDCE98B"/>
    <w:rsid w:val="0CE5C41A"/>
    <w:rsid w:val="0D4CD57C"/>
    <w:rsid w:val="0D4D79D5"/>
    <w:rsid w:val="0E7D1D03"/>
    <w:rsid w:val="0E9C3BE0"/>
    <w:rsid w:val="0EC048A6"/>
    <w:rsid w:val="0ED1B9CC"/>
    <w:rsid w:val="0EE4BF06"/>
    <w:rsid w:val="0F3801A5"/>
    <w:rsid w:val="0F3DA44E"/>
    <w:rsid w:val="0F6B4DEF"/>
    <w:rsid w:val="0F9B20E2"/>
    <w:rsid w:val="0FAC1E13"/>
    <w:rsid w:val="1013D0AF"/>
    <w:rsid w:val="1056C94A"/>
    <w:rsid w:val="105E2A75"/>
    <w:rsid w:val="1094CCBB"/>
    <w:rsid w:val="111E6B42"/>
    <w:rsid w:val="11DC53BB"/>
    <w:rsid w:val="128B6A96"/>
    <w:rsid w:val="130457F3"/>
    <w:rsid w:val="13404DF6"/>
    <w:rsid w:val="138272CA"/>
    <w:rsid w:val="13E3B910"/>
    <w:rsid w:val="13EEB359"/>
    <w:rsid w:val="13F39FA2"/>
    <w:rsid w:val="143AB8F4"/>
    <w:rsid w:val="14515D6A"/>
    <w:rsid w:val="14E741D2"/>
    <w:rsid w:val="1552E028"/>
    <w:rsid w:val="15E2E12F"/>
    <w:rsid w:val="162EDAB7"/>
    <w:rsid w:val="164C3568"/>
    <w:rsid w:val="166FFD54"/>
    <w:rsid w:val="16882EE8"/>
    <w:rsid w:val="16CBBD31"/>
    <w:rsid w:val="174F9749"/>
    <w:rsid w:val="177035C1"/>
    <w:rsid w:val="191FF9A2"/>
    <w:rsid w:val="1977420C"/>
    <w:rsid w:val="19FDA1A8"/>
    <w:rsid w:val="1A963227"/>
    <w:rsid w:val="1B005C9A"/>
    <w:rsid w:val="1B45EF5F"/>
    <w:rsid w:val="1D8B16AE"/>
    <w:rsid w:val="1EE23CF5"/>
    <w:rsid w:val="1EF4A69B"/>
    <w:rsid w:val="1F60DC78"/>
    <w:rsid w:val="1F6710CF"/>
    <w:rsid w:val="1F78D8BD"/>
    <w:rsid w:val="1FA4DA16"/>
    <w:rsid w:val="20BD59A3"/>
    <w:rsid w:val="20D7CC2E"/>
    <w:rsid w:val="20F08A0A"/>
    <w:rsid w:val="21163DB9"/>
    <w:rsid w:val="2241396D"/>
    <w:rsid w:val="229EB191"/>
    <w:rsid w:val="23D1D162"/>
    <w:rsid w:val="246EEE8A"/>
    <w:rsid w:val="25818A19"/>
    <w:rsid w:val="260F4958"/>
    <w:rsid w:val="261534D9"/>
    <w:rsid w:val="2658BEE4"/>
    <w:rsid w:val="26A9129D"/>
    <w:rsid w:val="27293ADB"/>
    <w:rsid w:val="27837C33"/>
    <w:rsid w:val="27ED397E"/>
    <w:rsid w:val="280407B5"/>
    <w:rsid w:val="28631676"/>
    <w:rsid w:val="288B86D6"/>
    <w:rsid w:val="28AD3527"/>
    <w:rsid w:val="28D52C06"/>
    <w:rsid w:val="29066BA9"/>
    <w:rsid w:val="29217343"/>
    <w:rsid w:val="293600B2"/>
    <w:rsid w:val="29497FB7"/>
    <w:rsid w:val="29B4D9A8"/>
    <w:rsid w:val="2AFC4646"/>
    <w:rsid w:val="2B14BEA4"/>
    <w:rsid w:val="2B5360D0"/>
    <w:rsid w:val="2B5C25E7"/>
    <w:rsid w:val="2B5D1DD1"/>
    <w:rsid w:val="2C6B92FE"/>
    <w:rsid w:val="2D3F0836"/>
    <w:rsid w:val="2E5D836D"/>
    <w:rsid w:val="2E972750"/>
    <w:rsid w:val="2F3800CA"/>
    <w:rsid w:val="2F6189D0"/>
    <w:rsid w:val="30E4FC2C"/>
    <w:rsid w:val="320CC7ED"/>
    <w:rsid w:val="323E34DA"/>
    <w:rsid w:val="32659362"/>
    <w:rsid w:val="3274D1EE"/>
    <w:rsid w:val="3360AC07"/>
    <w:rsid w:val="33F54049"/>
    <w:rsid w:val="348706BA"/>
    <w:rsid w:val="3492CAFE"/>
    <w:rsid w:val="3493E160"/>
    <w:rsid w:val="34C314FB"/>
    <w:rsid w:val="34DB6A1D"/>
    <w:rsid w:val="356E9820"/>
    <w:rsid w:val="360EC3CB"/>
    <w:rsid w:val="3644FE14"/>
    <w:rsid w:val="364B694F"/>
    <w:rsid w:val="368C47D4"/>
    <w:rsid w:val="368C9155"/>
    <w:rsid w:val="36B2C1C2"/>
    <w:rsid w:val="36E703A4"/>
    <w:rsid w:val="377BD7BA"/>
    <w:rsid w:val="37A73F1D"/>
    <w:rsid w:val="38031286"/>
    <w:rsid w:val="3815A2C1"/>
    <w:rsid w:val="387BE52A"/>
    <w:rsid w:val="38CB6973"/>
    <w:rsid w:val="38CC23A9"/>
    <w:rsid w:val="39CA4E3A"/>
    <w:rsid w:val="3AA5793D"/>
    <w:rsid w:val="3B06AB91"/>
    <w:rsid w:val="3B5DFF89"/>
    <w:rsid w:val="3B6E0343"/>
    <w:rsid w:val="3BE4780D"/>
    <w:rsid w:val="3C327962"/>
    <w:rsid w:val="3C8FF1C3"/>
    <w:rsid w:val="3C99D771"/>
    <w:rsid w:val="3D1596F9"/>
    <w:rsid w:val="3D9FD95E"/>
    <w:rsid w:val="3DA6DCF8"/>
    <w:rsid w:val="3DBB933C"/>
    <w:rsid w:val="3E6D2244"/>
    <w:rsid w:val="3ED9E3F5"/>
    <w:rsid w:val="3ED9E62A"/>
    <w:rsid w:val="40201BF0"/>
    <w:rsid w:val="40731C75"/>
    <w:rsid w:val="407BBF62"/>
    <w:rsid w:val="410935F6"/>
    <w:rsid w:val="413DE0DE"/>
    <w:rsid w:val="41B8BC93"/>
    <w:rsid w:val="41DACA12"/>
    <w:rsid w:val="42017A9A"/>
    <w:rsid w:val="42557E6E"/>
    <w:rsid w:val="429DB7BF"/>
    <w:rsid w:val="42ED9618"/>
    <w:rsid w:val="432DB1A5"/>
    <w:rsid w:val="44B98C76"/>
    <w:rsid w:val="44CCF630"/>
    <w:rsid w:val="45247A24"/>
    <w:rsid w:val="453B4688"/>
    <w:rsid w:val="458195DB"/>
    <w:rsid w:val="4593E6EC"/>
    <w:rsid w:val="465C8E44"/>
    <w:rsid w:val="469D0BFE"/>
    <w:rsid w:val="46E14935"/>
    <w:rsid w:val="4725155E"/>
    <w:rsid w:val="47FC43D3"/>
    <w:rsid w:val="49B8B9C4"/>
    <w:rsid w:val="49BC13C3"/>
    <w:rsid w:val="4A0196FD"/>
    <w:rsid w:val="4A31B8E9"/>
    <w:rsid w:val="4A9348CA"/>
    <w:rsid w:val="4ACE2AB1"/>
    <w:rsid w:val="4AEB77D2"/>
    <w:rsid w:val="4AEE61B5"/>
    <w:rsid w:val="4AF9171D"/>
    <w:rsid w:val="4BD07B9C"/>
    <w:rsid w:val="4BDE6686"/>
    <w:rsid w:val="4C45AA94"/>
    <w:rsid w:val="4CB5C212"/>
    <w:rsid w:val="4D08495E"/>
    <w:rsid w:val="4D17661C"/>
    <w:rsid w:val="4DD7F9DB"/>
    <w:rsid w:val="4DF44EF5"/>
    <w:rsid w:val="4E05076D"/>
    <w:rsid w:val="4E7CEECC"/>
    <w:rsid w:val="4EBAEAE1"/>
    <w:rsid w:val="4EBBA6B5"/>
    <w:rsid w:val="4EE5DA2C"/>
    <w:rsid w:val="4F64273F"/>
    <w:rsid w:val="504A3F20"/>
    <w:rsid w:val="505424E4"/>
    <w:rsid w:val="50648B07"/>
    <w:rsid w:val="50998F2F"/>
    <w:rsid w:val="50D146EA"/>
    <w:rsid w:val="511151DC"/>
    <w:rsid w:val="5145ED4F"/>
    <w:rsid w:val="519B0754"/>
    <w:rsid w:val="51C1CFED"/>
    <w:rsid w:val="51E60F81"/>
    <w:rsid w:val="51ECBB60"/>
    <w:rsid w:val="5271CAE1"/>
    <w:rsid w:val="529AB32C"/>
    <w:rsid w:val="5355AAC8"/>
    <w:rsid w:val="53A31973"/>
    <w:rsid w:val="53A963C0"/>
    <w:rsid w:val="54053BBB"/>
    <w:rsid w:val="54926AEE"/>
    <w:rsid w:val="552F238E"/>
    <w:rsid w:val="553ED3DE"/>
    <w:rsid w:val="55A908B7"/>
    <w:rsid w:val="55AEFEC7"/>
    <w:rsid w:val="55ED33A2"/>
    <w:rsid w:val="562056B5"/>
    <w:rsid w:val="56B3B3C2"/>
    <w:rsid w:val="57CFA0BC"/>
    <w:rsid w:val="57FD0D64"/>
    <w:rsid w:val="58056C78"/>
    <w:rsid w:val="58E69F89"/>
    <w:rsid w:val="58EF3094"/>
    <w:rsid w:val="58FD6B84"/>
    <w:rsid w:val="598862B8"/>
    <w:rsid w:val="59B11C19"/>
    <w:rsid w:val="59B51E20"/>
    <w:rsid w:val="59C127A7"/>
    <w:rsid w:val="59D8F623"/>
    <w:rsid w:val="5AB14AE4"/>
    <w:rsid w:val="5AE7105A"/>
    <w:rsid w:val="5B5306A4"/>
    <w:rsid w:val="5C1892F4"/>
    <w:rsid w:val="5C4154C2"/>
    <w:rsid w:val="5CA5E5D2"/>
    <w:rsid w:val="5D0E6BD6"/>
    <w:rsid w:val="5D54781D"/>
    <w:rsid w:val="5D72BE11"/>
    <w:rsid w:val="5DC37B2C"/>
    <w:rsid w:val="5E60B1C1"/>
    <w:rsid w:val="5EB54FF0"/>
    <w:rsid w:val="5EEFA7CB"/>
    <w:rsid w:val="5F7F149C"/>
    <w:rsid w:val="5F8CB495"/>
    <w:rsid w:val="5FA98461"/>
    <w:rsid w:val="60608233"/>
    <w:rsid w:val="60C36118"/>
    <w:rsid w:val="613767C7"/>
    <w:rsid w:val="61B0DB2B"/>
    <w:rsid w:val="61E6DD19"/>
    <w:rsid w:val="62C727DE"/>
    <w:rsid w:val="63F314C9"/>
    <w:rsid w:val="63F361D8"/>
    <w:rsid w:val="647E7E91"/>
    <w:rsid w:val="6484D68B"/>
    <w:rsid w:val="651781FF"/>
    <w:rsid w:val="66345EC0"/>
    <w:rsid w:val="663550C9"/>
    <w:rsid w:val="665E5D1B"/>
    <w:rsid w:val="669E50CE"/>
    <w:rsid w:val="67735D6F"/>
    <w:rsid w:val="67EE64E8"/>
    <w:rsid w:val="68040222"/>
    <w:rsid w:val="684F22C1"/>
    <w:rsid w:val="68B991F9"/>
    <w:rsid w:val="68ECCDDD"/>
    <w:rsid w:val="68F923C7"/>
    <w:rsid w:val="6988A002"/>
    <w:rsid w:val="698F841D"/>
    <w:rsid w:val="6A9F0F7E"/>
    <w:rsid w:val="6B605FDF"/>
    <w:rsid w:val="6B8D65BE"/>
    <w:rsid w:val="6CB466A3"/>
    <w:rsid w:val="6CC9B8B4"/>
    <w:rsid w:val="6CDF6841"/>
    <w:rsid w:val="6D3253D2"/>
    <w:rsid w:val="6D62C4DF"/>
    <w:rsid w:val="6D84A3A5"/>
    <w:rsid w:val="6DD1721B"/>
    <w:rsid w:val="6E8A4609"/>
    <w:rsid w:val="6ED144BA"/>
    <w:rsid w:val="6F504740"/>
    <w:rsid w:val="6FE842B8"/>
    <w:rsid w:val="7064E86B"/>
    <w:rsid w:val="707362C6"/>
    <w:rsid w:val="716F31F4"/>
    <w:rsid w:val="72172CB5"/>
    <w:rsid w:val="7246FE4F"/>
    <w:rsid w:val="726248C0"/>
    <w:rsid w:val="733064B3"/>
    <w:rsid w:val="734B80F0"/>
    <w:rsid w:val="7354452D"/>
    <w:rsid w:val="73B8783F"/>
    <w:rsid w:val="73C5C160"/>
    <w:rsid w:val="73E67B1C"/>
    <w:rsid w:val="74D151C9"/>
    <w:rsid w:val="753295E2"/>
    <w:rsid w:val="75376AEF"/>
    <w:rsid w:val="7577F0B2"/>
    <w:rsid w:val="76782140"/>
    <w:rsid w:val="76ECDCD5"/>
    <w:rsid w:val="77D8D4B8"/>
    <w:rsid w:val="784C1E2E"/>
    <w:rsid w:val="785119DA"/>
    <w:rsid w:val="78B8ED7F"/>
    <w:rsid w:val="79310B10"/>
    <w:rsid w:val="79867DDA"/>
    <w:rsid w:val="7A29A138"/>
    <w:rsid w:val="7A576169"/>
    <w:rsid w:val="7A962123"/>
    <w:rsid w:val="7B6EFFF0"/>
    <w:rsid w:val="7C01C79B"/>
    <w:rsid w:val="7C059DA5"/>
    <w:rsid w:val="7C33D6E1"/>
    <w:rsid w:val="7C6350E6"/>
    <w:rsid w:val="7CA06A2E"/>
    <w:rsid w:val="7CBE1E9C"/>
    <w:rsid w:val="7E721438"/>
    <w:rsid w:val="7E7D3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B70A2"/>
  <w15:docId w15:val="{68BCE639-9B0E-428E-9AC0-5266E56A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96"/>
      <w:jc w:val="center"/>
      <w:outlineLvl w:val="0"/>
    </w:pPr>
    <w:rPr>
      <w:b/>
      <w:bCs/>
    </w:rPr>
  </w:style>
  <w:style w:type="paragraph" w:styleId="Heading3">
    <w:name w:val="heading 3"/>
    <w:basedOn w:val="Normal"/>
    <w:next w:val="Normal"/>
    <w:link w:val="Heading3Char"/>
    <w:uiPriority w:val="9"/>
    <w:semiHidden/>
    <w:unhideWhenUsed/>
    <w:qFormat/>
    <w:rsid w:val="00E1391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259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9" w:line="418" w:lineRule="exact"/>
      <w:ind w:left="496" w:right="496"/>
      <w:jc w:val="center"/>
    </w:pPr>
    <w:rPr>
      <w:b/>
      <w:bCs/>
      <w:i/>
      <w:sz w:val="37"/>
      <w:szCs w:val="37"/>
    </w:rPr>
  </w:style>
  <w:style w:type="paragraph" w:styleId="ListParagraph">
    <w:name w:val="List Paragraph"/>
    <w:basedOn w:val="Normal"/>
    <w:uiPriority w:val="1"/>
    <w:qFormat/>
    <w:pPr>
      <w:ind w:left="11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A1BD0"/>
    <w:pPr>
      <w:tabs>
        <w:tab w:val="center" w:pos="4680"/>
        <w:tab w:val="right" w:pos="9360"/>
      </w:tabs>
    </w:pPr>
  </w:style>
  <w:style w:type="character" w:customStyle="1" w:styleId="HeaderChar">
    <w:name w:val="Header Char"/>
    <w:basedOn w:val="DefaultParagraphFont"/>
    <w:link w:val="Header"/>
    <w:uiPriority w:val="99"/>
    <w:rsid w:val="00AA1BD0"/>
    <w:rPr>
      <w:rFonts w:ascii="Arial" w:eastAsia="Arial" w:hAnsi="Arial" w:cs="Arial"/>
    </w:rPr>
  </w:style>
  <w:style w:type="paragraph" w:styleId="Footer">
    <w:name w:val="footer"/>
    <w:basedOn w:val="Normal"/>
    <w:link w:val="FooterChar"/>
    <w:uiPriority w:val="99"/>
    <w:unhideWhenUsed/>
    <w:rsid w:val="00AA1BD0"/>
    <w:pPr>
      <w:tabs>
        <w:tab w:val="center" w:pos="4680"/>
        <w:tab w:val="right" w:pos="9360"/>
      </w:tabs>
    </w:pPr>
  </w:style>
  <w:style w:type="character" w:customStyle="1" w:styleId="FooterChar">
    <w:name w:val="Footer Char"/>
    <w:basedOn w:val="DefaultParagraphFont"/>
    <w:link w:val="Footer"/>
    <w:uiPriority w:val="99"/>
    <w:rsid w:val="00AA1BD0"/>
    <w:rPr>
      <w:rFonts w:ascii="Arial" w:eastAsia="Arial" w:hAnsi="Arial" w:cs="Arial"/>
    </w:rPr>
  </w:style>
  <w:style w:type="paragraph" w:styleId="BalloonText">
    <w:name w:val="Balloon Text"/>
    <w:basedOn w:val="Normal"/>
    <w:link w:val="BalloonTextChar"/>
    <w:uiPriority w:val="99"/>
    <w:semiHidden/>
    <w:unhideWhenUsed/>
    <w:rsid w:val="008717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91"/>
    <w:rPr>
      <w:rFonts w:ascii="Segoe UI" w:eastAsia="Arial" w:hAnsi="Segoe UI" w:cs="Segoe UI"/>
      <w:sz w:val="18"/>
      <w:szCs w:val="18"/>
    </w:rPr>
  </w:style>
  <w:style w:type="character" w:customStyle="1" w:styleId="Heading3Char">
    <w:name w:val="Heading 3 Char"/>
    <w:basedOn w:val="DefaultParagraphFont"/>
    <w:link w:val="Heading3"/>
    <w:uiPriority w:val="9"/>
    <w:semiHidden/>
    <w:rsid w:val="00E1391D"/>
    <w:rPr>
      <w:rFonts w:asciiTheme="majorHAnsi" w:eastAsiaTheme="majorEastAsia" w:hAnsiTheme="majorHAnsi" w:cstheme="majorBidi"/>
      <w:color w:val="243F60" w:themeColor="accent1" w:themeShade="7F"/>
      <w:sz w:val="24"/>
      <w:szCs w:val="24"/>
    </w:rPr>
  </w:style>
  <w:style w:type="table" w:styleId="TableGrid">
    <w:name w:val="Table Grid"/>
    <w:basedOn w:val="TableNormal"/>
    <w:rsid w:val="007E1BF5"/>
    <w:pPr>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0267"/>
    <w:rPr>
      <w:sz w:val="16"/>
      <w:szCs w:val="16"/>
    </w:rPr>
  </w:style>
  <w:style w:type="paragraph" w:styleId="CommentText">
    <w:name w:val="annotation text"/>
    <w:basedOn w:val="Normal"/>
    <w:link w:val="CommentTextChar"/>
    <w:uiPriority w:val="99"/>
    <w:unhideWhenUsed/>
    <w:rsid w:val="00D10267"/>
    <w:pPr>
      <w:widowControl/>
      <w:autoSpaceDE/>
      <w:autoSpaceDN/>
      <w:spacing w:after="16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D10267"/>
    <w:rPr>
      <w:rFonts w:eastAsiaTheme="minorEastAsia"/>
      <w:sz w:val="20"/>
      <w:szCs w:val="20"/>
    </w:rPr>
  </w:style>
  <w:style w:type="paragraph" w:styleId="NormalWeb">
    <w:name w:val="Normal (Web)"/>
    <w:basedOn w:val="Normal"/>
    <w:uiPriority w:val="99"/>
    <w:semiHidden/>
    <w:unhideWhenUsed/>
    <w:rsid w:val="00756256"/>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146AB"/>
    <w:pPr>
      <w:widowControl w:val="0"/>
      <w:autoSpaceDE w:val="0"/>
      <w:autoSpaceDN w:val="0"/>
      <w:spacing w:after="0"/>
    </w:pPr>
    <w:rPr>
      <w:rFonts w:ascii="Arial" w:eastAsia="Arial" w:hAnsi="Arial" w:cs="Arial"/>
      <w:b/>
      <w:bCs/>
    </w:rPr>
  </w:style>
  <w:style w:type="character" w:customStyle="1" w:styleId="CommentSubjectChar">
    <w:name w:val="Comment Subject Char"/>
    <w:basedOn w:val="CommentTextChar"/>
    <w:link w:val="CommentSubject"/>
    <w:uiPriority w:val="99"/>
    <w:semiHidden/>
    <w:rsid w:val="00C146AB"/>
    <w:rPr>
      <w:rFonts w:ascii="Arial" w:eastAsia="Arial" w:hAnsi="Arial" w:cs="Arial"/>
      <w:b/>
      <w:bCs/>
      <w:sz w:val="20"/>
      <w:szCs w:val="20"/>
    </w:rPr>
  </w:style>
  <w:style w:type="paragraph" w:styleId="Revision">
    <w:name w:val="Revision"/>
    <w:hidden/>
    <w:uiPriority w:val="99"/>
    <w:semiHidden/>
    <w:rsid w:val="001C125B"/>
    <w:pPr>
      <w:widowControl/>
      <w:autoSpaceDE/>
      <w:autoSpaceDN/>
    </w:pPr>
    <w:rPr>
      <w:rFonts w:ascii="Arial" w:eastAsia="Arial" w:hAnsi="Arial" w:cs="Arial"/>
    </w:rPr>
  </w:style>
  <w:style w:type="character" w:customStyle="1" w:styleId="Heading4Char">
    <w:name w:val="Heading 4 Char"/>
    <w:basedOn w:val="DefaultParagraphFont"/>
    <w:link w:val="Heading4"/>
    <w:uiPriority w:val="9"/>
    <w:semiHidden/>
    <w:rsid w:val="006D2596"/>
    <w:rPr>
      <w:rFonts w:asciiTheme="majorHAnsi" w:eastAsiaTheme="majorEastAsia" w:hAnsiTheme="majorHAnsi" w:cstheme="majorBidi"/>
      <w:i/>
      <w:iCs/>
      <w:color w:val="365F91" w:themeColor="accent1" w:themeShade="BF"/>
    </w:rPr>
  </w:style>
  <w:style w:type="paragraph" w:customStyle="1" w:styleId="paragraph">
    <w:name w:val="paragraph"/>
    <w:basedOn w:val="Normal"/>
    <w:rsid w:val="005D40C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D40CD"/>
  </w:style>
  <w:style w:type="character" w:customStyle="1" w:styleId="eop">
    <w:name w:val="eop"/>
    <w:basedOn w:val="DefaultParagraphFont"/>
    <w:rsid w:val="005D4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6037">
      <w:bodyDiv w:val="1"/>
      <w:marLeft w:val="0"/>
      <w:marRight w:val="0"/>
      <w:marTop w:val="0"/>
      <w:marBottom w:val="0"/>
      <w:divBdr>
        <w:top w:val="none" w:sz="0" w:space="0" w:color="auto"/>
        <w:left w:val="none" w:sz="0" w:space="0" w:color="auto"/>
        <w:bottom w:val="none" w:sz="0" w:space="0" w:color="auto"/>
        <w:right w:val="none" w:sz="0" w:space="0" w:color="auto"/>
      </w:divBdr>
    </w:div>
    <w:div w:id="225802771">
      <w:bodyDiv w:val="1"/>
      <w:marLeft w:val="0"/>
      <w:marRight w:val="0"/>
      <w:marTop w:val="0"/>
      <w:marBottom w:val="0"/>
      <w:divBdr>
        <w:top w:val="none" w:sz="0" w:space="0" w:color="auto"/>
        <w:left w:val="none" w:sz="0" w:space="0" w:color="auto"/>
        <w:bottom w:val="none" w:sz="0" w:space="0" w:color="auto"/>
        <w:right w:val="none" w:sz="0" w:space="0" w:color="auto"/>
      </w:divBdr>
    </w:div>
    <w:div w:id="506869820">
      <w:bodyDiv w:val="1"/>
      <w:marLeft w:val="0"/>
      <w:marRight w:val="0"/>
      <w:marTop w:val="0"/>
      <w:marBottom w:val="0"/>
      <w:divBdr>
        <w:top w:val="none" w:sz="0" w:space="0" w:color="auto"/>
        <w:left w:val="none" w:sz="0" w:space="0" w:color="auto"/>
        <w:bottom w:val="none" w:sz="0" w:space="0" w:color="auto"/>
        <w:right w:val="none" w:sz="0" w:space="0" w:color="auto"/>
      </w:divBdr>
    </w:div>
    <w:div w:id="1141265442">
      <w:bodyDiv w:val="1"/>
      <w:marLeft w:val="0"/>
      <w:marRight w:val="0"/>
      <w:marTop w:val="0"/>
      <w:marBottom w:val="0"/>
      <w:divBdr>
        <w:top w:val="none" w:sz="0" w:space="0" w:color="auto"/>
        <w:left w:val="none" w:sz="0" w:space="0" w:color="auto"/>
        <w:bottom w:val="none" w:sz="0" w:space="0" w:color="auto"/>
        <w:right w:val="none" w:sz="0" w:space="0" w:color="auto"/>
      </w:divBdr>
    </w:div>
    <w:div w:id="1225868739">
      <w:bodyDiv w:val="1"/>
      <w:marLeft w:val="0"/>
      <w:marRight w:val="0"/>
      <w:marTop w:val="0"/>
      <w:marBottom w:val="0"/>
      <w:divBdr>
        <w:top w:val="none" w:sz="0" w:space="0" w:color="auto"/>
        <w:left w:val="none" w:sz="0" w:space="0" w:color="auto"/>
        <w:bottom w:val="none" w:sz="0" w:space="0" w:color="auto"/>
        <w:right w:val="none" w:sz="0" w:space="0" w:color="auto"/>
      </w:divBdr>
      <w:divsChild>
        <w:div w:id="219556424">
          <w:marLeft w:val="0"/>
          <w:marRight w:val="0"/>
          <w:marTop w:val="0"/>
          <w:marBottom w:val="0"/>
          <w:divBdr>
            <w:top w:val="none" w:sz="0" w:space="0" w:color="auto"/>
            <w:left w:val="none" w:sz="0" w:space="0" w:color="auto"/>
            <w:bottom w:val="none" w:sz="0" w:space="0" w:color="auto"/>
            <w:right w:val="none" w:sz="0" w:space="0" w:color="auto"/>
          </w:divBdr>
          <w:divsChild>
            <w:div w:id="1341354029">
              <w:marLeft w:val="0"/>
              <w:marRight w:val="0"/>
              <w:marTop w:val="0"/>
              <w:marBottom w:val="0"/>
              <w:divBdr>
                <w:top w:val="none" w:sz="0" w:space="0" w:color="auto"/>
                <w:left w:val="none" w:sz="0" w:space="0" w:color="auto"/>
                <w:bottom w:val="none" w:sz="0" w:space="0" w:color="auto"/>
                <w:right w:val="none" w:sz="0" w:space="0" w:color="auto"/>
              </w:divBdr>
            </w:div>
          </w:divsChild>
        </w:div>
        <w:div w:id="1192496038">
          <w:marLeft w:val="0"/>
          <w:marRight w:val="0"/>
          <w:marTop w:val="0"/>
          <w:marBottom w:val="0"/>
          <w:divBdr>
            <w:top w:val="none" w:sz="0" w:space="0" w:color="auto"/>
            <w:left w:val="none" w:sz="0" w:space="0" w:color="auto"/>
            <w:bottom w:val="none" w:sz="0" w:space="0" w:color="auto"/>
            <w:right w:val="none" w:sz="0" w:space="0" w:color="auto"/>
          </w:divBdr>
          <w:divsChild>
            <w:div w:id="859128535">
              <w:marLeft w:val="0"/>
              <w:marRight w:val="0"/>
              <w:marTop w:val="0"/>
              <w:marBottom w:val="0"/>
              <w:divBdr>
                <w:top w:val="none" w:sz="0" w:space="0" w:color="auto"/>
                <w:left w:val="none" w:sz="0" w:space="0" w:color="auto"/>
                <w:bottom w:val="none" w:sz="0" w:space="0" w:color="auto"/>
                <w:right w:val="none" w:sz="0" w:space="0" w:color="auto"/>
              </w:divBdr>
            </w:div>
          </w:divsChild>
        </w:div>
        <w:div w:id="290791593">
          <w:marLeft w:val="0"/>
          <w:marRight w:val="0"/>
          <w:marTop w:val="0"/>
          <w:marBottom w:val="0"/>
          <w:divBdr>
            <w:top w:val="none" w:sz="0" w:space="0" w:color="auto"/>
            <w:left w:val="none" w:sz="0" w:space="0" w:color="auto"/>
            <w:bottom w:val="none" w:sz="0" w:space="0" w:color="auto"/>
            <w:right w:val="none" w:sz="0" w:space="0" w:color="auto"/>
          </w:divBdr>
          <w:divsChild>
            <w:div w:id="1996101894">
              <w:marLeft w:val="0"/>
              <w:marRight w:val="0"/>
              <w:marTop w:val="0"/>
              <w:marBottom w:val="0"/>
              <w:divBdr>
                <w:top w:val="none" w:sz="0" w:space="0" w:color="auto"/>
                <w:left w:val="none" w:sz="0" w:space="0" w:color="auto"/>
                <w:bottom w:val="none" w:sz="0" w:space="0" w:color="auto"/>
                <w:right w:val="none" w:sz="0" w:space="0" w:color="auto"/>
              </w:divBdr>
            </w:div>
          </w:divsChild>
        </w:div>
        <w:div w:id="1571696782">
          <w:marLeft w:val="0"/>
          <w:marRight w:val="0"/>
          <w:marTop w:val="0"/>
          <w:marBottom w:val="0"/>
          <w:divBdr>
            <w:top w:val="none" w:sz="0" w:space="0" w:color="auto"/>
            <w:left w:val="none" w:sz="0" w:space="0" w:color="auto"/>
            <w:bottom w:val="none" w:sz="0" w:space="0" w:color="auto"/>
            <w:right w:val="none" w:sz="0" w:space="0" w:color="auto"/>
          </w:divBdr>
          <w:divsChild>
            <w:div w:id="2076656180">
              <w:marLeft w:val="0"/>
              <w:marRight w:val="0"/>
              <w:marTop w:val="0"/>
              <w:marBottom w:val="0"/>
              <w:divBdr>
                <w:top w:val="none" w:sz="0" w:space="0" w:color="auto"/>
                <w:left w:val="none" w:sz="0" w:space="0" w:color="auto"/>
                <w:bottom w:val="none" w:sz="0" w:space="0" w:color="auto"/>
                <w:right w:val="none" w:sz="0" w:space="0" w:color="auto"/>
              </w:divBdr>
            </w:div>
          </w:divsChild>
        </w:div>
        <w:div w:id="477917896">
          <w:marLeft w:val="0"/>
          <w:marRight w:val="0"/>
          <w:marTop w:val="0"/>
          <w:marBottom w:val="0"/>
          <w:divBdr>
            <w:top w:val="none" w:sz="0" w:space="0" w:color="auto"/>
            <w:left w:val="none" w:sz="0" w:space="0" w:color="auto"/>
            <w:bottom w:val="none" w:sz="0" w:space="0" w:color="auto"/>
            <w:right w:val="none" w:sz="0" w:space="0" w:color="auto"/>
          </w:divBdr>
          <w:divsChild>
            <w:div w:id="991566487">
              <w:marLeft w:val="0"/>
              <w:marRight w:val="0"/>
              <w:marTop w:val="0"/>
              <w:marBottom w:val="0"/>
              <w:divBdr>
                <w:top w:val="none" w:sz="0" w:space="0" w:color="auto"/>
                <w:left w:val="none" w:sz="0" w:space="0" w:color="auto"/>
                <w:bottom w:val="none" w:sz="0" w:space="0" w:color="auto"/>
                <w:right w:val="none" w:sz="0" w:space="0" w:color="auto"/>
              </w:divBdr>
            </w:div>
          </w:divsChild>
        </w:div>
        <w:div w:id="1428575892">
          <w:marLeft w:val="0"/>
          <w:marRight w:val="0"/>
          <w:marTop w:val="0"/>
          <w:marBottom w:val="0"/>
          <w:divBdr>
            <w:top w:val="none" w:sz="0" w:space="0" w:color="auto"/>
            <w:left w:val="none" w:sz="0" w:space="0" w:color="auto"/>
            <w:bottom w:val="none" w:sz="0" w:space="0" w:color="auto"/>
            <w:right w:val="none" w:sz="0" w:space="0" w:color="auto"/>
          </w:divBdr>
          <w:divsChild>
            <w:div w:id="2129161085">
              <w:marLeft w:val="0"/>
              <w:marRight w:val="0"/>
              <w:marTop w:val="0"/>
              <w:marBottom w:val="0"/>
              <w:divBdr>
                <w:top w:val="none" w:sz="0" w:space="0" w:color="auto"/>
                <w:left w:val="none" w:sz="0" w:space="0" w:color="auto"/>
                <w:bottom w:val="none" w:sz="0" w:space="0" w:color="auto"/>
                <w:right w:val="none" w:sz="0" w:space="0" w:color="auto"/>
              </w:divBdr>
            </w:div>
          </w:divsChild>
        </w:div>
        <w:div w:id="951205834">
          <w:marLeft w:val="0"/>
          <w:marRight w:val="0"/>
          <w:marTop w:val="0"/>
          <w:marBottom w:val="0"/>
          <w:divBdr>
            <w:top w:val="none" w:sz="0" w:space="0" w:color="auto"/>
            <w:left w:val="none" w:sz="0" w:space="0" w:color="auto"/>
            <w:bottom w:val="none" w:sz="0" w:space="0" w:color="auto"/>
            <w:right w:val="none" w:sz="0" w:space="0" w:color="auto"/>
          </w:divBdr>
          <w:divsChild>
            <w:div w:id="2105415416">
              <w:marLeft w:val="0"/>
              <w:marRight w:val="0"/>
              <w:marTop w:val="0"/>
              <w:marBottom w:val="0"/>
              <w:divBdr>
                <w:top w:val="none" w:sz="0" w:space="0" w:color="auto"/>
                <w:left w:val="none" w:sz="0" w:space="0" w:color="auto"/>
                <w:bottom w:val="none" w:sz="0" w:space="0" w:color="auto"/>
                <w:right w:val="none" w:sz="0" w:space="0" w:color="auto"/>
              </w:divBdr>
            </w:div>
          </w:divsChild>
        </w:div>
        <w:div w:id="317735311">
          <w:marLeft w:val="0"/>
          <w:marRight w:val="0"/>
          <w:marTop w:val="0"/>
          <w:marBottom w:val="0"/>
          <w:divBdr>
            <w:top w:val="none" w:sz="0" w:space="0" w:color="auto"/>
            <w:left w:val="none" w:sz="0" w:space="0" w:color="auto"/>
            <w:bottom w:val="none" w:sz="0" w:space="0" w:color="auto"/>
            <w:right w:val="none" w:sz="0" w:space="0" w:color="auto"/>
          </w:divBdr>
          <w:divsChild>
            <w:div w:id="1264723394">
              <w:marLeft w:val="0"/>
              <w:marRight w:val="0"/>
              <w:marTop w:val="0"/>
              <w:marBottom w:val="0"/>
              <w:divBdr>
                <w:top w:val="none" w:sz="0" w:space="0" w:color="auto"/>
                <w:left w:val="none" w:sz="0" w:space="0" w:color="auto"/>
                <w:bottom w:val="none" w:sz="0" w:space="0" w:color="auto"/>
                <w:right w:val="none" w:sz="0" w:space="0" w:color="auto"/>
              </w:divBdr>
            </w:div>
          </w:divsChild>
        </w:div>
        <w:div w:id="1634826073">
          <w:marLeft w:val="0"/>
          <w:marRight w:val="0"/>
          <w:marTop w:val="0"/>
          <w:marBottom w:val="0"/>
          <w:divBdr>
            <w:top w:val="none" w:sz="0" w:space="0" w:color="auto"/>
            <w:left w:val="none" w:sz="0" w:space="0" w:color="auto"/>
            <w:bottom w:val="none" w:sz="0" w:space="0" w:color="auto"/>
            <w:right w:val="none" w:sz="0" w:space="0" w:color="auto"/>
          </w:divBdr>
          <w:divsChild>
            <w:div w:id="9347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49079">
      <w:bodyDiv w:val="1"/>
      <w:marLeft w:val="0"/>
      <w:marRight w:val="0"/>
      <w:marTop w:val="0"/>
      <w:marBottom w:val="0"/>
      <w:divBdr>
        <w:top w:val="none" w:sz="0" w:space="0" w:color="auto"/>
        <w:left w:val="none" w:sz="0" w:space="0" w:color="auto"/>
        <w:bottom w:val="none" w:sz="0" w:space="0" w:color="auto"/>
        <w:right w:val="none" w:sz="0" w:space="0" w:color="auto"/>
      </w:divBdr>
    </w:div>
    <w:div w:id="1922518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67BF46E5D6A84B83FE6BE086E50943" ma:contentTypeVersion="60" ma:contentTypeDescription="Create a new document." ma:contentTypeScope="" ma:versionID="f08bd3ee50b625cedf0ca3810454e734">
  <xsd:schema xmlns:xsd="http://www.w3.org/2001/XMLSchema" xmlns:xs="http://www.w3.org/2001/XMLSchema" xmlns:p="http://schemas.microsoft.com/office/2006/metadata/properties" xmlns:ns2="1e00c962-94e3-4f47-a1e0-e63463ee4157" xmlns:ns3="21c03fdb-10cc-47d5-9b40-4575fbe15ecf" targetNamespace="http://schemas.microsoft.com/office/2006/metadata/properties" ma:root="true" ma:fieldsID="b841565bf0e3d677976a74625e0189ad" ns2:_="" ns3:_="">
    <xsd:import namespace="1e00c962-94e3-4f47-a1e0-e63463ee4157"/>
    <xsd:import namespace="21c03fdb-10cc-47d5-9b40-4575fbe15ecf"/>
    <xsd:element name="properties">
      <xsd:complexType>
        <xsd:sequence>
          <xsd:element name="documentManagement">
            <xsd:complexType>
              <xsd:all>
                <xsd:element ref="ns2:MBIComments" minOccurs="0"/>
                <xsd:element ref="ns2:MBICommentsComplete" minOccurs="0"/>
                <xsd:element ref="ns2:NJ_x0020_DEP_x0020_Comments" minOccurs="0"/>
                <xsd:element ref="ns2:NJ_x0020_DEP_x0020_Comments_x0020_Complete" minOccurs="0"/>
                <xsd:element ref="ns2:FEMA_x0020_Comments" minOccurs="0"/>
                <xsd:element ref="ns2:FEMA_x0020_Comments_x0020_Complete" minOccurs="0"/>
                <xsd:element ref="ns2:NFFormData" minOccurs="0"/>
                <xsd:element ref="ns2:Review_x0020_State" minOccurs="0"/>
                <xsd:element ref="ns2:Municipality"/>
                <xsd:element ref="ns2:MBICommentsCompleteDate" minOccurs="0"/>
                <xsd:element ref="ns2:NJDEPCommentsCompleteDate" minOccurs="0"/>
                <xsd:element ref="ns2:FEMACommentsCompleteDate" minOccurs="0"/>
                <xsd:element ref="ns2:OrdinanceType" minOccurs="0"/>
                <xsd:element ref="ns2:DateDraftSubmitted" minOccurs="0"/>
                <xsd:element ref="ns2:DateFinalSubmitted" minOccurs="0"/>
                <xsd:element ref="ns2:Municipality_x003a_Municipality" minOccurs="0"/>
                <xsd:element ref="ns2:Municipality_x003a_County" minOccurs="0"/>
                <xsd:element ref="ns2:Municipality_x003a_CID" minOccurs="0"/>
                <xsd:element ref="ns2:TrackedChangesDocLink" minOccurs="0"/>
                <xsd:element ref="ns2:FinalizedDocLink" minOccurs="0"/>
                <xsd:element ref="ns2:MBIReviewer" minOccurs="0"/>
                <xsd:element ref="ns2:MBIApprover" minOccurs="0"/>
                <xsd:element ref="ns2:FEMAReviewer" minOccurs="0"/>
                <xsd:element ref="ns2:FEMAApprover" minOccurs="0"/>
                <xsd:element ref="ns2:Expedite" minOccurs="0"/>
                <xsd:element ref="ns3:SharedWithUsers" minOccurs="0"/>
                <xsd:element ref="ns3:SharedWithDetails" minOccurs="0"/>
                <xsd:element ref="ns2:MediaServiceMetadata" minOccurs="0"/>
                <xsd:element ref="ns2:MediaServiceFastMetadata" minOccurs="0"/>
                <xsd:element ref="ns2:Tracked_x0020_Changes_x0020_Doc_x0020_Process" minOccurs="0"/>
                <xsd:element ref="ns2:Ordinance_x0020_Comment_x0020_Collection"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0c962-94e3-4f47-a1e0-e63463ee4157" elementFormDefault="qualified">
    <xsd:import namespace="http://schemas.microsoft.com/office/2006/documentManagement/types"/>
    <xsd:import namespace="http://schemas.microsoft.com/office/infopath/2007/PartnerControls"/>
    <xsd:element name="MBIComments" ma:index="4" nillable="true" ma:displayName="MBI Comments" ma:format="Dropdown" ma:internalName="MBIComments">
      <xsd:simpleType>
        <xsd:restriction base="dms:Note">
          <xsd:maxLength value="255"/>
        </xsd:restriction>
      </xsd:simpleType>
    </xsd:element>
    <xsd:element name="MBICommentsComplete" ma:index="5" nillable="true" ma:displayName="MBI Comments Complete" ma:default="0" ma:format="Dropdown" ma:internalName="MBICommentsComplete">
      <xsd:simpleType>
        <xsd:restriction base="dms:Boolean"/>
      </xsd:simpleType>
    </xsd:element>
    <xsd:element name="NJ_x0020_DEP_x0020_Comments" ma:index="6" nillable="true" ma:displayName="NJDEP Comments" ma:format="Dropdown" ma:internalName="NJ_x0020_DEP_x0020_Comments">
      <xsd:simpleType>
        <xsd:restriction base="dms:Note">
          <xsd:maxLength value="255"/>
        </xsd:restriction>
      </xsd:simpleType>
    </xsd:element>
    <xsd:element name="NJ_x0020_DEP_x0020_Comments_x0020_Complete" ma:index="7" nillable="true" ma:displayName="NJ DEP Comments Complete" ma:default="0" ma:internalName="NJ_x0020_DEP_x0020_Comments_x0020_Complete">
      <xsd:simpleType>
        <xsd:restriction base="dms:Boolean"/>
      </xsd:simpleType>
    </xsd:element>
    <xsd:element name="FEMA_x0020_Comments" ma:index="8" nillable="true" ma:displayName="FEMA Comments" ma:internalName="FEMA_x0020_Comments">
      <xsd:simpleType>
        <xsd:restriction base="dms:Note">
          <xsd:maxLength value="255"/>
        </xsd:restriction>
      </xsd:simpleType>
    </xsd:element>
    <xsd:element name="FEMA_x0020_Comments_x0020_Complete" ma:index="9" nillable="true" ma:displayName="FEMA Comments Complete" ma:default="0" ma:internalName="FEMA_x0020_Comments_x0020_Complete">
      <xsd:simpleType>
        <xsd:restriction base="dms:Boolean"/>
      </xsd:simpleType>
    </xsd:element>
    <xsd:element name="NFFormData" ma:index="10" nillable="true" ma:displayName="NFFormData" ma:hidden="true" ma:internalName="NFFormData">
      <xsd:simpleType>
        <xsd:restriction base="dms:Note"/>
      </xsd:simpleType>
    </xsd:element>
    <xsd:element name="Review_x0020_State" ma:index="11" nillable="true" ma:displayName="Review State" ma:internalName="Review_x0020_State">
      <xsd:simpleType>
        <xsd:restriction base="dms:Text">
          <xsd:maxLength value="255"/>
        </xsd:restriction>
      </xsd:simpleType>
    </xsd:element>
    <xsd:element name="Municipality" ma:index="12" ma:displayName="Municipality" ma:list="{a2a73ca9-4627-422f-9306-7db646bdacec}" ma:internalName="Municipality" ma:readOnly="false" ma:showField="Municipality_x0020_LookupDisplay">
      <xsd:simpleType>
        <xsd:restriction base="dms:Lookup"/>
      </xsd:simpleType>
    </xsd:element>
    <xsd:element name="MBICommentsCompleteDate" ma:index="13" nillable="true" ma:displayName="MBI Comments Complete Date" ma:format="DateOnly" ma:internalName="MBICommentsCompleteDate">
      <xsd:simpleType>
        <xsd:restriction base="dms:DateTime"/>
      </xsd:simpleType>
    </xsd:element>
    <xsd:element name="NJDEPCommentsCompleteDate" ma:index="14" nillable="true" ma:displayName="NJDEP Comments Complete Date" ma:format="DateOnly" ma:internalName="NJDEPCommentsCompleteDate">
      <xsd:simpleType>
        <xsd:restriction base="dms:DateTime"/>
      </xsd:simpleType>
    </xsd:element>
    <xsd:element name="FEMACommentsCompleteDate" ma:index="15" nillable="true" ma:displayName="FEMA Comments Complete Date" ma:format="DateOnly" ma:internalName="FEMACommentsCompleteDate">
      <xsd:simpleType>
        <xsd:restriction base="dms:DateTime"/>
      </xsd:simpleType>
    </xsd:element>
    <xsd:element name="OrdinanceType" ma:index="16" nillable="true" ma:displayName="Ordinance Type" ma:default="Original" ma:description="Type of Ordinance document - Original, Changed (Tracked Changes), or Final (Finalized document)" ma:format="Dropdown" ma:internalName="OrdinanceType">
      <xsd:simpleType>
        <xsd:restriction base="dms:Choice">
          <xsd:enumeration value="Original"/>
          <xsd:enumeration value="Changed"/>
          <xsd:enumeration value="Final"/>
        </xsd:restriction>
      </xsd:simpleType>
    </xsd:element>
    <xsd:element name="DateDraftSubmitted" ma:index="17" nillable="true" ma:displayName="Date Draft Submitted" ma:format="DateOnly" ma:internalName="DateDraftSubmitted" ma:readOnly="false">
      <xsd:simpleType>
        <xsd:restriction base="dms:DateTime"/>
      </xsd:simpleType>
    </xsd:element>
    <xsd:element name="DateFinalSubmitted" ma:index="18" nillable="true" ma:displayName="Date Final Submitted" ma:format="DateOnly" ma:internalName="DateFinalSubmitted">
      <xsd:simpleType>
        <xsd:restriction base="dms:DateTime"/>
      </xsd:simpleType>
    </xsd:element>
    <xsd:element name="Municipality_x003a_Municipality" ma:index="19" nillable="true" ma:displayName="Municipality:Municipality" ma:list="{a2a73ca9-4627-422f-9306-7db646bdacec}" ma:internalName="Municipality_x003a_Municipality" ma:readOnly="true" ma:showField="Title" ma:web="21c03fdb-10cc-47d5-9b40-4575fbe15ecf">
      <xsd:simpleType>
        <xsd:restriction base="dms:Lookup"/>
      </xsd:simpleType>
    </xsd:element>
    <xsd:element name="Municipality_x003a_County" ma:index="20" nillable="true" ma:displayName="Municipality:County" ma:list="{a2a73ca9-4627-422f-9306-7db646bdacec}" ma:internalName="Municipality_x003a_County" ma:readOnly="true" ma:showField="County" ma:web="21c03fdb-10cc-47d5-9b40-4575fbe15ecf">
      <xsd:simpleType>
        <xsd:restriction base="dms:Lookup"/>
      </xsd:simpleType>
    </xsd:element>
    <xsd:element name="Municipality_x003a_CID" ma:index="21" nillable="true" ma:displayName="Municipality:CID" ma:list="{a2a73ca9-4627-422f-9306-7db646bdacec}" ma:internalName="Municipality_x003a_CID" ma:readOnly="true" ma:showField="CID" ma:web="21c03fdb-10cc-47d5-9b40-4575fbe15ecf">
      <xsd:simpleType>
        <xsd:restriction base="dms:Lookup"/>
      </xsd:simpleType>
    </xsd:element>
    <xsd:element name="TrackedChangesDocLink" ma:index="22" nillable="true" ma:displayName="TrackedChangesDocLink" ma:internalName="TrackedChangesDocLink">
      <xsd:simpleType>
        <xsd:restriction base="dms:Text">
          <xsd:maxLength value="255"/>
        </xsd:restriction>
      </xsd:simpleType>
    </xsd:element>
    <xsd:element name="FinalizedDocLink" ma:index="23" nillable="true" ma:displayName="FinalizedDocLink" ma:internalName="FinalizedDocLink">
      <xsd:simpleType>
        <xsd:restriction base="dms:Text">
          <xsd:maxLength value="255"/>
        </xsd:restriction>
      </xsd:simpleType>
    </xsd:element>
    <xsd:element name="MBIReviewer" ma:index="24" nillable="true" ma:displayName="MBIReviewer" ma:list="UserInfo" ma:SearchPeopleOnly="false" ma:SharePointGroup="3" ma:internalName="MBI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BIApprover" ma:index="25" nillable="true" ma:displayName="MBIApprover" ma:list="UserInfo" ma:SearchPeopleOnly="false" ma:SharePointGroup="60" ma:internalName="MBI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EMAReviewer" ma:index="26" nillable="true" ma:displayName="FEMAReviewer" ma:list="UserInfo" ma:SharePointGroup="63" ma:internalName="FEMA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EMAApprover" ma:index="27" nillable="true" ma:displayName="FEMAApprover" ma:list="UserInfo" ma:SharePointGroup="59" ma:internalName="FEMA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pedite" ma:index="28" nillable="true" ma:displayName="Expedited" ma:default="0" ma:format="Dropdown" ma:internalName="Expedite">
      <xsd:simpleType>
        <xsd:restriction base="dms:Boolea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Tracked_x0020_Changes_x0020_Doc_x0020_Process" ma:index="33" nillable="true" ma:displayName="Tracked Changes Doc Process" ma:internalName="Tracked_x0020_Changes_x0020_Doc_x0020_Process">
      <xsd:complexType>
        <xsd:complexContent>
          <xsd:extension base="dms:URL">
            <xsd:sequence>
              <xsd:element name="Url" type="dms:ValidUrl" minOccurs="0" nillable="true"/>
              <xsd:element name="Description" type="xsd:string" nillable="true"/>
            </xsd:sequence>
          </xsd:extension>
        </xsd:complexContent>
      </xsd:complexType>
    </xsd:element>
    <xsd:element name="Ordinance_x0020_Comment_x0020_Collection" ma:index="38" nillable="true" ma:displayName="Original Ordinance Doc Process" ma:internalName="Ordinance_x0020_Comment_x0020_Collection">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c03fdb-10cc-47d5-9b40-4575fbe15ecf"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element name="_dlc_DocId" ma:index="41" nillable="true" ma:displayName="Document ID Value" ma:description="The value of the document ID assigned to this item."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FinalSubmitted xmlns="1e00c962-94e3-4f47-a1e0-e63463ee4157" xsi:nil="true"/>
    <DateDraftSubmitted xmlns="1e00c962-94e3-4f47-a1e0-e63463ee4157" xsi:nil="true"/>
    <MBIComments xmlns="1e00c962-94e3-4f47-a1e0-e63463ee4157">Bloomingdale reordered the draft ordinance and added sections that require further review.</MBIComments>
    <FEMACommentsCompleteDate xmlns="1e00c962-94e3-4f47-a1e0-e63463ee4157">2023-05-17T18:34:31+00:00</FEMACommentsCompleteDate>
    <OrdinanceType xmlns="1e00c962-94e3-4f47-a1e0-e63463ee4157">Changed</OrdinanceType>
    <MBIApprover xmlns="1e00c962-94e3-4f47-a1e0-e63463ee4157">
      <UserInfo>
        <DisplayName>Martin, Caroline</DisplayName>
        <AccountId>14</AccountId>
        <AccountType/>
      </UserInfo>
    </MBIApprover>
    <Tracked_x0020_Changes_x0020_Doc_x0020_Process xmlns="1e00c962-94e3-4f47-a1e0-e63463ee4157">
      <Url xsi:nil="true"/>
      <Description xsi:nil="true"/>
    </Tracked_x0020_Changes_x0020_Doc_x0020_Process>
    <MBICommentsComplete xmlns="1e00c962-94e3-4f47-a1e0-e63463ee4157">true</MBICommentsComplete>
    <NJ_x0020_DEP_x0020_Comments xmlns="1e00c962-94e3-4f47-a1e0-e63463ee4157">A few sections should be removed based on repetitiveness and the town needs to be consistent in its reference to its community name.</NJ_x0020_DEP_x0020_Comments>
    <TrackedChangesDocLink xmlns="1e00c962-94e3-4f47-a1e0-e63463ee4157">https://mbakerintl.sharepoint.com/sites/NJDEPOrdinances/_layouts/15/Doc.aspx?sourcedoc={8EABB532-EF2D-4748-87C8-04E3F1881BDC}&amp;file=Bloomingdale - Tracked Changes.docx&amp;action=default&amp;mobileredirect=true</TrackedChangesDocLink>
    <Review_x0020_State xmlns="1e00c962-94e3-4f47-a1e0-e63463ee4157">Complete</Review_x0020_State>
    <MBIReviewer xmlns="1e00c962-94e3-4f47-a1e0-e63463ee4157">
      <UserInfo>
        <DisplayName>Burgeson, Amanda</DisplayName>
        <AccountId>72</AccountId>
        <AccountType/>
      </UserInfo>
    </MBIReviewer>
    <Municipality xmlns="1e00c962-94e3-4f47-a1e0-e63463ee4157">541</Municipality>
    <FinalizedDocLink xmlns="1e00c962-94e3-4f47-a1e0-e63463ee4157" xsi:nil="true"/>
    <NJ_x0020_DEP_x0020_Comments_x0020_Complete xmlns="1e00c962-94e3-4f47-a1e0-e63463ee4157">true</NJ_x0020_DEP_x0020_Comments_x0020_Complete>
    <FEMA_x0020_Comments xmlns="1e00c962-94e3-4f47-a1e0-e63463ee4157" xsi:nil="true"/>
    <NJDEPCommentsCompleteDate xmlns="1e00c962-94e3-4f47-a1e0-e63463ee4157">2023-05-16T18:35:51+00:00</NJDEPCommentsCompleteDate>
    <Expedite xmlns="1e00c962-94e3-4f47-a1e0-e63463ee4157">false</Expedite>
    <FEMA_x0020_Comments_x0020_Complete xmlns="1e00c962-94e3-4f47-a1e0-e63463ee4157">true</FEMA_x0020_Comments_x0020_Complete>
    <MBICommentsCompleteDate xmlns="1e00c962-94e3-4f47-a1e0-e63463ee4157">2023-05-04T19:02:47+00:00</MBICommentsCompleteDate>
    <FEMAApprover xmlns="1e00c962-94e3-4f47-a1e0-e63463ee4157">
      <UserInfo>
        <DisplayName>Evans, Tonya</DisplayName>
        <AccountId>24</AccountId>
        <AccountType/>
      </UserInfo>
    </FEMAApprover>
    <Ordinance_x0020_Comment_x0020_Collection xmlns="1e00c962-94e3-4f47-a1e0-e63463ee4157">
      <Url xsi:nil="true"/>
      <Description xsi:nil="true"/>
    </Ordinance_x0020_Comment_x0020_Collection>
    <FEMAReviewer xmlns="1e00c962-94e3-4f47-a1e0-e63463ee4157">
      <UserInfo>
        <DisplayName>Evans, Tonya</DisplayName>
        <AccountId>24</AccountId>
        <AccountType/>
      </UserInfo>
    </FEMAReviewer>
    <NFFormData xmlns="1e00c962-94e3-4f47-a1e0-e63463ee4157">&lt;?xml version="1.0" encoding="utf-8"?&gt;&lt;FormVariables&gt;&lt;Version&gt;1.0&lt;/Version&gt;&lt;ReviewState type="System.String"&gt;&lt;/ReviewState&gt;&lt;_1f1a154eb40182533dd6893c0f027acf type="System.String"&gt;-1;#i:0#.f|membership|ayah.sukkar_dep.nj.gov#ext#@mbakerintl.onmicrosoft.com&lt;/_1f1a154eb40182533dd6893c0f027acf&gt;&lt;_6f9d8b8c405faf7faafb7b1bde986c8f type="System.String"&gt;-1;#i:0#.f|membership|george.ibrahim_dep.nj.gov#ext#@mbakerintl.onmicrosoft.com&lt;/_6f9d8b8c405faf7faafb7b1bde986c8f&gt;&lt;_8796504aa88e341e2ab36a72ed4f8204 type="System.String"&gt;&lt;/_8796504aa88e341e2ab36a72ed4f8204&gt;&lt;/FormVariables&gt;</NFFormData>
    <_dlc_DocId xmlns="21c03fdb-10cc-47d5-9b40-4575fbe15ecf">ZW2QHDRRW4VA-2047939448-1556</_dlc_DocId>
    <_dlc_DocIdUrl xmlns="21c03fdb-10cc-47d5-9b40-4575fbe15ecf">
      <Url>https://mbakerintl.sharepoint.com/sites/NJDEPOrdinances/_layouts/15/DocIdRedir.aspx?ID=ZW2QHDRRW4VA-2047939448-1556</Url>
      <Description>ZW2QHDRRW4VA-2047939448-1556</Description>
    </_dlc_DocIdUrl>
  </documentManagement>
</p:properties>
</file>

<file path=customXml/item4.xml><?xml version="1.0" encoding="utf-8"?>
<?mso-contentType ?>
<FormUrls xmlns="http://schemas.microsoft.com/sharepoint/v3/contenttype/forms/url">
  <Display>FormsApp/UFRuntime.aspx?remoteAppUrl=https://formso365.nintex.com&amp;SPAppWebUrl=https://mbakerintl-b0aa9a8b2554dc.sharepoint.com/sites/NJDEPOrdinances/FormsApp&amp;SPHostUrl=https://mbakerintl.sharepoint.com/sites/NJDEPOrdinances&amp;ctype=0x0101004267BF46E5D6A84B83FE6BE086E50943&amp;client_id=73d49b7f-c0a4-4891-b2bb-65f7f7142c79&amp;mode=2</Display>
  <Edit>FormsApp/UFRuntime.aspx?remoteAppUrl=https://formso365.nintex.com&amp;SPAppWebUrl=https://mbakerintl-b0aa9a8b2554dc.sharepoint.com/sites/NJDEPOrdinances/FormsApp&amp;SPHostUrl=https://mbakerintl.sharepoint.com/sites/NJDEPOrdinances&amp;ctype=0x0101004267BF46E5D6A84B83FE6BE086E50943&amp;client_id=73d49b7f-c0a4-4891-b2bb-65f7f7142c79&amp;mode=1</Edit>
  <New>FormsApp/UFRuntime.aspx?remoteAppUrl=https://formso365.nintex.com&amp;SPAppWebUrl=https://mbakerintl-b0aa9a8b2554dc.sharepoint.com/sites/NJDEPOrdinances/FormsApp&amp;SPHostUrl=https://mbakerintl.sharepoint.com/sites/NJDEPOrdinances&amp;ctype=0x0101004267BF46E5D6A84B83FE6BE086E50943&amp;client_id=73d49b7f-c0a4-4891-b2bb-65f7f7142c79&amp;mode=0</New>
  <DisplayFormTarget>NewWindow</DisplayFormTarget>
  <EditFormTarget>NewWindow</EditFormTarget>
  <NewFormTarget>NewWindow</NewFormTarget>
</FormUrl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B410F6DD-FD33-44C0-AE4A-7B7A5811DAA4}">
  <ds:schemaRefs>
    <ds:schemaRef ds:uri="http://schemas.openxmlformats.org/officeDocument/2006/bibliography"/>
  </ds:schemaRefs>
</ds:datastoreItem>
</file>

<file path=customXml/itemProps2.xml><?xml version="1.0" encoding="utf-8"?>
<ds:datastoreItem xmlns:ds="http://schemas.openxmlformats.org/officeDocument/2006/customXml" ds:itemID="{230703FA-FCC2-4364-930F-C7C6632AE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0c962-94e3-4f47-a1e0-e63463ee4157"/>
    <ds:schemaRef ds:uri="21c03fdb-10cc-47d5-9b40-4575fbe15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941257-98E1-41D4-9192-E19CF0343E3D}">
  <ds:schemaRefs>
    <ds:schemaRef ds:uri="http://schemas.microsoft.com/office/2006/metadata/properties"/>
    <ds:schemaRef ds:uri="http://schemas.microsoft.com/office/infopath/2007/PartnerControls"/>
    <ds:schemaRef ds:uri="1e00c962-94e3-4f47-a1e0-e63463ee4157"/>
    <ds:schemaRef ds:uri="21c03fdb-10cc-47d5-9b40-4575fbe15ecf"/>
  </ds:schemaRefs>
</ds:datastoreItem>
</file>

<file path=customXml/itemProps4.xml><?xml version="1.0" encoding="utf-8"?>
<ds:datastoreItem xmlns:ds="http://schemas.openxmlformats.org/officeDocument/2006/customXml" ds:itemID="{4140F0E1-22D7-4307-9753-1D1F2D64CE57}">
  <ds:schemaRefs>
    <ds:schemaRef ds:uri="http://schemas.microsoft.com/sharepoint/v3/contenttype/forms/url"/>
  </ds:schemaRefs>
</ds:datastoreItem>
</file>

<file path=customXml/itemProps5.xml><?xml version="1.0" encoding="utf-8"?>
<ds:datastoreItem xmlns:ds="http://schemas.openxmlformats.org/officeDocument/2006/customXml" ds:itemID="{1A5F87F9-0960-47C9-958F-D096B5CF6AF5}">
  <ds:schemaRefs>
    <ds:schemaRef ds:uri="http://schemas.microsoft.com/sharepoint/events"/>
  </ds:schemaRefs>
</ds:datastoreItem>
</file>

<file path=customXml/itemProps6.xml><?xml version="1.0" encoding="utf-8"?>
<ds:datastoreItem xmlns:ds="http://schemas.openxmlformats.org/officeDocument/2006/customXml" ds:itemID="{5D603C74-81E0-4CA5-8A7B-2D025FEB13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17249</Words>
  <Characters>98324</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Version Three: Model Code-Coordinated Ordinance - Changed</vt:lpstr>
    </vt:vector>
  </TitlesOfParts>
  <Company/>
  <LinksUpToDate>false</LinksUpToDate>
  <CharactersWithSpaces>115343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Three: Model Code-Coordinated Ordinance - Changed</dc:title>
  <dc:subject>Floodplain Management</dc:subject>
  <dc:creator>Federal Emergency Management Agency (FEMA)</dc:creator>
  <cp:keywords>floodplain, I-codes, IBC, FIRM, NFIP, flood zone, coastal, FIS.</cp:keywords>
  <dc:description/>
  <cp:lastModifiedBy>Aimee Greenspan</cp:lastModifiedBy>
  <cp:revision>6</cp:revision>
  <cp:lastPrinted>2023-03-03T15:50:00Z</cp:lastPrinted>
  <dcterms:created xsi:type="dcterms:W3CDTF">2023-05-30T19:34:00Z</dcterms:created>
  <dcterms:modified xsi:type="dcterms:W3CDTF">2023-06-15T19:55:00Z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2019-08-27T00:00:00Z</vt:filetime>
  </property>
  <property fmtid="{D5CDD505-2E9C-101B-9397-08002B2CF9AE}" pid="3" name="Creator">
    <vt:lpwstr>Acrobat PDFMaker 18 for Word</vt:lpwstr>
  </property>
  <property fmtid="{D5CDD505-2E9C-101B-9397-08002B2CF9AE}" pid="4" name="LastSaved">
    <vt:filetime>2020-10-02T00:00:00Z</vt:filetime>
  </property>
  <property fmtid="{D5CDD505-2E9C-101B-9397-08002B2CF9AE}" pid="5" name="ContentTypeId">
    <vt:lpwstr>0x0101004267BF46E5D6A84B83FE6BE086E50943</vt:lpwstr>
  </property>
  <property fmtid="{D5CDD505-2E9C-101B-9397-08002B2CF9AE}" pid="6" name="_dlc_DocIdItemGuid">
    <vt:lpwstr>8eabb532-ef2d-4748-87c8-04e3f1881bdc</vt:lpwstr>
  </property>
</Properties>
</file>